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6B" w:rsidRDefault="00690E05" w:rsidP="0091136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Приложение №7</w:t>
      </w:r>
      <w:r w:rsidR="0091136B" w:rsidRPr="0091136B">
        <w:rPr>
          <w:rFonts w:ascii="Times New Roman" w:hAnsi="Times New Roman" w:cs="Times New Roman"/>
          <w:sz w:val="20"/>
          <w:szCs w:val="28"/>
        </w:rPr>
        <w:t xml:space="preserve"> к постановлению </w:t>
      </w:r>
    </w:p>
    <w:p w:rsidR="0091136B" w:rsidRPr="0091136B" w:rsidRDefault="0091136B" w:rsidP="0091136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8"/>
        </w:rPr>
      </w:pPr>
      <w:proofErr w:type="gramStart"/>
      <w:r w:rsidRPr="0091136B">
        <w:rPr>
          <w:rFonts w:ascii="Times New Roman" w:hAnsi="Times New Roman" w:cs="Times New Roman"/>
          <w:sz w:val="20"/>
          <w:szCs w:val="28"/>
        </w:rPr>
        <w:t>администрации</w:t>
      </w:r>
      <w:proofErr w:type="gramEnd"/>
      <w:r w:rsidRPr="0091136B">
        <w:rPr>
          <w:rFonts w:ascii="Times New Roman" w:hAnsi="Times New Roman" w:cs="Times New Roman"/>
          <w:sz w:val="20"/>
          <w:szCs w:val="28"/>
        </w:rPr>
        <w:t xml:space="preserve"> ЗАТО п. Солнечный</w:t>
      </w:r>
    </w:p>
    <w:p w:rsidR="0091136B" w:rsidRDefault="00C43527" w:rsidP="0091136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0"/>
          <w:szCs w:val="28"/>
        </w:rPr>
        <w:t>от 30.07.2024 №493-п</w:t>
      </w:r>
      <w:r w:rsidR="0091136B" w:rsidRPr="0091136B">
        <w:rPr>
          <w:rFonts w:ascii="Times New Roman" w:hAnsi="Times New Roman" w:cs="Times New Roman"/>
          <w:sz w:val="20"/>
          <w:szCs w:val="28"/>
        </w:rPr>
        <w:t>.</w:t>
      </w:r>
    </w:p>
    <w:p w:rsidR="0091136B" w:rsidRDefault="0091136B" w:rsidP="00CF17FB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40"/>
          <w:szCs w:val="40"/>
        </w:rPr>
      </w:pPr>
    </w:p>
    <w:p w:rsidR="00CF17FB" w:rsidRPr="00637E4D" w:rsidRDefault="00CF17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36B" w:rsidRPr="00637E4D" w:rsidRDefault="0091136B" w:rsidP="0091136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7E4D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CF17FB" w:rsidRPr="00637E4D" w:rsidRDefault="00CF17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4D">
        <w:rPr>
          <w:rFonts w:ascii="Times New Roman" w:hAnsi="Times New Roman" w:cs="Times New Roman"/>
          <w:b/>
          <w:sz w:val="24"/>
          <w:szCs w:val="24"/>
        </w:rPr>
        <w:t>КОНЦЕССИОННОЕ СОГЛАШЕНИЕ</w:t>
      </w:r>
      <w:r w:rsidR="00981F56" w:rsidRPr="00637E4D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637E4D" w:rsidRPr="00637E4D">
        <w:tc>
          <w:tcPr>
            <w:tcW w:w="4785" w:type="dxa"/>
          </w:tcPr>
          <w:p w:rsidR="005741CA" w:rsidRPr="00637E4D" w:rsidRDefault="00574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1CA" w:rsidRPr="00637E4D" w:rsidRDefault="00574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ЗАТО п. Солнеч</w:t>
            </w:r>
            <w:r w:rsidR="00BB6F53" w:rsidRPr="00637E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  <w:p w:rsidR="005741CA" w:rsidRPr="00637E4D" w:rsidRDefault="005741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Красноярского края </w:t>
            </w:r>
          </w:p>
          <w:p w:rsidR="002E3B2D" w:rsidRPr="00637E4D" w:rsidRDefault="002E3B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741CA" w:rsidRPr="00637E4D" w:rsidRDefault="005741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C6" w:rsidRPr="00637E4D" w:rsidRDefault="006911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1C6" w:rsidRPr="00637E4D" w:rsidRDefault="006911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«____»________2024 г.</w:t>
            </w:r>
          </w:p>
          <w:p w:rsidR="002E3B2D" w:rsidRPr="00637E4D" w:rsidRDefault="00E34050" w:rsidP="006911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637E4D" w:rsidRPr="00637E4D">
        <w:tc>
          <w:tcPr>
            <w:tcW w:w="4785" w:type="dxa"/>
          </w:tcPr>
          <w:p w:rsidR="006911C6" w:rsidRPr="00637E4D" w:rsidRDefault="006911C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11C6" w:rsidRPr="00637E4D" w:rsidRDefault="006911C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2D" w:rsidRPr="00177EB2" w:rsidRDefault="006911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proofErr w:type="gramStart"/>
      <w:r w:rsidRPr="00637E4D">
        <w:rPr>
          <w:rFonts w:ascii="Times New Roman" w:hAnsi="Times New Roman" w:cs="Times New Roman"/>
          <w:b/>
          <w:sz w:val="24"/>
          <w:szCs w:val="24"/>
        </w:rPr>
        <w:t>образование</w:t>
      </w:r>
      <w:proofErr w:type="gram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1CA" w:rsidRPr="00637E4D">
        <w:rPr>
          <w:rFonts w:ascii="Times New Roman" w:hAnsi="Times New Roman" w:cs="Times New Roman"/>
          <w:b/>
          <w:sz w:val="24"/>
          <w:szCs w:val="24"/>
        </w:rPr>
        <w:t xml:space="preserve"> ЗАТО </w:t>
      </w:r>
      <w:r w:rsidRPr="00637E4D">
        <w:rPr>
          <w:rFonts w:ascii="Times New Roman" w:hAnsi="Times New Roman" w:cs="Times New Roman"/>
          <w:b/>
          <w:sz w:val="24"/>
          <w:szCs w:val="24"/>
        </w:rPr>
        <w:t>п.</w:t>
      </w:r>
      <w:r w:rsidR="005741CA" w:rsidRPr="00637E4D">
        <w:rPr>
          <w:rFonts w:ascii="Times New Roman" w:hAnsi="Times New Roman" w:cs="Times New Roman"/>
          <w:b/>
          <w:sz w:val="24"/>
          <w:szCs w:val="24"/>
        </w:rPr>
        <w:t xml:space="preserve"> Солнечный</w:t>
      </w:r>
      <w:r w:rsidR="005163DD" w:rsidRPr="00637E4D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, </w:t>
      </w:r>
      <w:r w:rsidRPr="00637E4D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637E4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37E4D">
        <w:rPr>
          <w:rFonts w:ascii="Times New Roman" w:hAnsi="Times New Roman" w:cs="Times New Roman"/>
          <w:b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b/>
          <w:sz w:val="24"/>
          <w:szCs w:val="24"/>
        </w:rPr>
        <w:t>»</w:t>
      </w:r>
      <w:r w:rsidRPr="00637E4D">
        <w:rPr>
          <w:rFonts w:ascii="Times New Roman" w:hAnsi="Times New Roman" w:cs="Times New Roman"/>
          <w:sz w:val="24"/>
          <w:szCs w:val="24"/>
        </w:rPr>
        <w:t>, от имени которого выступает Администрация</w:t>
      </w:r>
      <w:r w:rsidR="005741CA" w:rsidRPr="00637E4D">
        <w:rPr>
          <w:rFonts w:ascii="Times New Roman" w:hAnsi="Times New Roman" w:cs="Times New Roman"/>
          <w:sz w:val="24"/>
          <w:szCs w:val="24"/>
        </w:rPr>
        <w:t xml:space="preserve"> ЗАТО п. Солнечный</w:t>
      </w:r>
      <w:r w:rsidRPr="00637E4D">
        <w:rPr>
          <w:rFonts w:ascii="Times New Roman" w:hAnsi="Times New Roman" w:cs="Times New Roman"/>
          <w:sz w:val="24"/>
          <w:szCs w:val="24"/>
        </w:rPr>
        <w:t xml:space="preserve">, в лице Главы </w:t>
      </w:r>
      <w:r w:rsidRPr="00177EB2">
        <w:rPr>
          <w:rFonts w:ascii="Times New Roman" w:hAnsi="Times New Roman" w:cs="Times New Roman"/>
          <w:sz w:val="24"/>
          <w:szCs w:val="24"/>
        </w:rPr>
        <w:t>ЗАТО п. Солнечный</w:t>
      </w:r>
      <w:r w:rsidR="005741CA" w:rsidRPr="00177E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1CA" w:rsidRPr="00177EB2">
        <w:rPr>
          <w:rFonts w:ascii="Times New Roman" w:hAnsi="Times New Roman" w:cs="Times New Roman"/>
          <w:sz w:val="24"/>
          <w:szCs w:val="24"/>
        </w:rPr>
        <w:t>Неделько</w:t>
      </w:r>
      <w:proofErr w:type="spellEnd"/>
      <w:r w:rsidR="005741CA" w:rsidRPr="00177EB2">
        <w:rPr>
          <w:rFonts w:ascii="Times New Roman" w:hAnsi="Times New Roman" w:cs="Times New Roman"/>
          <w:sz w:val="24"/>
          <w:szCs w:val="24"/>
        </w:rPr>
        <w:t xml:space="preserve"> Юрия Федоровича</w:t>
      </w:r>
      <w:r w:rsidR="00E34050" w:rsidRPr="00177EB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E34050" w:rsidRPr="00177EB2">
        <w:rPr>
          <w:rFonts w:ascii="Times New Roman" w:hAnsi="Times New Roman" w:cs="Times New Roman"/>
          <w:b/>
          <w:sz w:val="24"/>
          <w:szCs w:val="24"/>
        </w:rPr>
        <w:t>Устава</w:t>
      </w:r>
      <w:r w:rsidR="00E34050" w:rsidRPr="00177EB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2E3B2D" w:rsidRPr="00177EB2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EB2">
        <w:rPr>
          <w:rFonts w:ascii="Times New Roman" w:hAnsi="Times New Roman" w:cs="Times New Roman"/>
          <w:sz w:val="24"/>
          <w:szCs w:val="24"/>
        </w:rPr>
        <w:t> </w:t>
      </w:r>
      <w:r w:rsidR="005741CA" w:rsidRPr="00177EB2">
        <w:rPr>
          <w:rFonts w:ascii="Times New Roman" w:hAnsi="Times New Roman" w:cs="Times New Roman"/>
          <w:b/>
          <w:sz w:val="24"/>
          <w:szCs w:val="24"/>
        </w:rPr>
        <w:t xml:space="preserve">Муниципальное унитарное предприятие жилищно-коммунального </w:t>
      </w:r>
      <w:proofErr w:type="gramStart"/>
      <w:r w:rsidR="005741CA" w:rsidRPr="00177EB2">
        <w:rPr>
          <w:rFonts w:ascii="Times New Roman" w:hAnsi="Times New Roman" w:cs="Times New Roman"/>
          <w:b/>
          <w:sz w:val="24"/>
          <w:szCs w:val="24"/>
        </w:rPr>
        <w:t>хозяйства</w:t>
      </w:r>
      <w:proofErr w:type="gramEnd"/>
      <w:r w:rsidR="005741CA" w:rsidRPr="00177EB2">
        <w:rPr>
          <w:rFonts w:ascii="Times New Roman" w:hAnsi="Times New Roman" w:cs="Times New Roman"/>
          <w:b/>
          <w:sz w:val="24"/>
          <w:szCs w:val="24"/>
        </w:rPr>
        <w:t xml:space="preserve"> ЗАТО Солнечный Красноярского края</w:t>
      </w:r>
      <w:r w:rsidRPr="00177EB2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5163DD" w:rsidRPr="00177E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77EB2" w:rsidRPr="00177EB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77EB2" w:rsidRPr="00177EB2">
        <w:rPr>
          <w:rFonts w:ascii="Times New Roman" w:hAnsi="Times New Roman" w:cs="Times New Roman"/>
          <w:sz w:val="24"/>
          <w:szCs w:val="24"/>
        </w:rPr>
        <w:t xml:space="preserve"> директора Чучкина Павла Александровича, действующего на основании приказа от 25.07.2024 г. № 118-к п.3 и Устава,</w:t>
      </w:r>
      <w:r w:rsidRPr="00177EB2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="006911C6" w:rsidRPr="00177EB2">
        <w:rPr>
          <w:rFonts w:ascii="Times New Roman" w:hAnsi="Times New Roman" w:cs="Times New Roman"/>
          <w:b/>
          <w:sz w:val="24"/>
          <w:szCs w:val="24"/>
        </w:rPr>
        <w:t>«</w:t>
      </w:r>
      <w:r w:rsidRPr="00177EB2">
        <w:rPr>
          <w:rFonts w:ascii="Times New Roman" w:hAnsi="Times New Roman" w:cs="Times New Roman"/>
          <w:b/>
          <w:sz w:val="24"/>
          <w:szCs w:val="24"/>
        </w:rPr>
        <w:t>Концессионером</w:t>
      </w:r>
      <w:r w:rsidR="006911C6" w:rsidRPr="00177EB2">
        <w:rPr>
          <w:rFonts w:ascii="Times New Roman" w:hAnsi="Times New Roman" w:cs="Times New Roman"/>
          <w:b/>
          <w:sz w:val="24"/>
          <w:szCs w:val="24"/>
        </w:rPr>
        <w:t>»</w:t>
      </w:r>
      <w:r w:rsidRPr="00177EB2"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:rsidR="002E3B2D" w:rsidRPr="00637E4D" w:rsidRDefault="00E34050" w:rsidP="00FE310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Субъект Российской Федерации – </w:t>
      </w:r>
      <w:r w:rsidR="00433F77" w:rsidRPr="00637E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  <w:r w:rsidR="00433F77" w:rsidRPr="00637E4D">
        <w:rPr>
          <w:rFonts w:ascii="Times New Roman" w:hAnsi="Times New Roman" w:cs="Times New Roman"/>
          <w:sz w:val="24"/>
          <w:szCs w:val="24"/>
        </w:rPr>
        <w:t>, в лице</w:t>
      </w:r>
      <w:r w:rsidR="005163DD" w:rsidRPr="00637E4D">
        <w:rPr>
          <w:rFonts w:ascii="Times New Roman" w:hAnsi="Times New Roman" w:cs="Times New Roman"/>
          <w:sz w:val="24"/>
          <w:szCs w:val="24"/>
        </w:rPr>
        <w:t xml:space="preserve"> первого заместителя Губернатора Красноярского края</w:t>
      </w:r>
      <w:r w:rsidR="0080058C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5163DD" w:rsidRPr="00637E4D">
        <w:rPr>
          <w:rFonts w:ascii="Times New Roman" w:hAnsi="Times New Roman" w:cs="Times New Roman"/>
          <w:sz w:val="24"/>
          <w:szCs w:val="24"/>
        </w:rPr>
        <w:t>-</w:t>
      </w:r>
      <w:r w:rsidR="0080058C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433F77" w:rsidRPr="00637E4D">
        <w:rPr>
          <w:rFonts w:ascii="Times New Roman" w:hAnsi="Times New Roman" w:cs="Times New Roman"/>
          <w:sz w:val="24"/>
          <w:szCs w:val="24"/>
        </w:rPr>
        <w:t>председател</w:t>
      </w:r>
      <w:r w:rsidR="005163DD" w:rsidRPr="00637E4D">
        <w:rPr>
          <w:rFonts w:ascii="Times New Roman" w:hAnsi="Times New Roman" w:cs="Times New Roman"/>
          <w:sz w:val="24"/>
          <w:szCs w:val="24"/>
        </w:rPr>
        <w:t>ь</w:t>
      </w:r>
      <w:r w:rsidR="00433F77" w:rsidRPr="00637E4D">
        <w:rPr>
          <w:rFonts w:ascii="Times New Roman" w:hAnsi="Times New Roman" w:cs="Times New Roman"/>
          <w:sz w:val="24"/>
          <w:szCs w:val="24"/>
        </w:rPr>
        <w:t xml:space="preserve"> Правительства Красноярского края Верещагина Сергея Викторовича, действующего на основании </w:t>
      </w:r>
      <w:r w:rsidR="00FE3109" w:rsidRPr="00637E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33F77" w:rsidRPr="00637E4D">
        <w:rPr>
          <w:rFonts w:ascii="Times New Roman" w:hAnsi="Times New Roman" w:cs="Times New Roman"/>
          <w:sz w:val="24"/>
          <w:szCs w:val="24"/>
        </w:rPr>
        <w:t xml:space="preserve"> выступающий самостоятельной стороной Соглашения и именуемый в дальнейшем Красноярский край</w:t>
      </w:r>
      <w:r w:rsidRPr="00637E4D">
        <w:rPr>
          <w:rFonts w:ascii="Times New Roman" w:hAnsi="Times New Roman" w:cs="Times New Roman"/>
          <w:sz w:val="24"/>
          <w:szCs w:val="24"/>
        </w:rPr>
        <w:t>, именуемые совместно по тексту настоящего Соглашения - Сторонами,</w:t>
      </w:r>
      <w:r w:rsidR="002B6FD8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>заключили насто</w:t>
      </w:r>
      <w:r w:rsidR="002938CF" w:rsidRPr="00637E4D">
        <w:rPr>
          <w:rFonts w:ascii="Times New Roman" w:hAnsi="Times New Roman" w:cs="Times New Roman"/>
          <w:sz w:val="24"/>
          <w:szCs w:val="24"/>
        </w:rPr>
        <w:t>ящее Соглашение о нижеследующем: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0207167"/>
      <w:bookmarkStart w:id="1" w:name="_Toc10207359"/>
      <w:bookmarkEnd w:id="0"/>
      <w:r w:rsidRPr="00637E4D">
        <w:rPr>
          <w:rFonts w:ascii="Times New Roman" w:hAnsi="Times New Roman" w:cs="Times New Roman"/>
          <w:b/>
          <w:sz w:val="24"/>
          <w:szCs w:val="24"/>
        </w:rPr>
        <w:t>I. Предмет Соглашения</w:t>
      </w:r>
      <w:bookmarkEnd w:id="1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Ref10056331"/>
      <w:r w:rsidRPr="00637E4D">
        <w:rPr>
          <w:rFonts w:ascii="Times New Roman" w:hAnsi="Times New Roman" w:cs="Times New Roman"/>
          <w:sz w:val="24"/>
          <w:szCs w:val="24"/>
        </w:rPr>
        <w:t xml:space="preserve">1. Концессионер обязуется за свой счет  реконструировать,  имущество, указанное в разделе II настоящего Соглашения (далее – объект Соглашения), право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на которое принадлежит 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>, и осуществлять</w:t>
      </w:r>
      <w:r w:rsidR="0080058C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2930F2" w:rsidRPr="00637E4D">
        <w:rPr>
          <w:rFonts w:ascii="Times New Roman" w:hAnsi="Times New Roman" w:cs="Times New Roman"/>
          <w:sz w:val="24"/>
          <w:szCs w:val="24"/>
        </w:rPr>
        <w:t>холодное водоснабжение,</w:t>
      </w:r>
      <w:r w:rsidRPr="00637E4D">
        <w:rPr>
          <w:rFonts w:ascii="Times New Roman" w:hAnsi="Times New Roman" w:cs="Times New Roman"/>
          <w:sz w:val="24"/>
          <w:szCs w:val="24"/>
        </w:rPr>
        <w:t xml:space="preserve">  водоотведение, в том числе очистку сточных вод,  прием и транспортировку сточных вод </w:t>
      </w:r>
      <w:r w:rsidR="0080058C" w:rsidRPr="00637E4D">
        <w:rPr>
          <w:rFonts w:ascii="Times New Roman" w:hAnsi="Times New Roman" w:cs="Times New Roman"/>
          <w:sz w:val="24"/>
          <w:szCs w:val="24"/>
        </w:rPr>
        <w:t xml:space="preserve">на территории ЗАТО п. Солнечный Красноярского края </w:t>
      </w:r>
      <w:r w:rsidRPr="00637E4D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="002930F2" w:rsidRPr="00637E4D">
        <w:rPr>
          <w:rFonts w:ascii="Times New Roman" w:hAnsi="Times New Roman" w:cs="Times New Roman"/>
          <w:sz w:val="24"/>
          <w:szCs w:val="24"/>
        </w:rPr>
        <w:t>(</w:t>
      </w:r>
      <w:r w:rsidRPr="00637E4D">
        <w:rPr>
          <w:rFonts w:ascii="Times New Roman" w:hAnsi="Times New Roman" w:cs="Times New Roman"/>
          <w:sz w:val="24"/>
          <w:szCs w:val="24"/>
        </w:rPr>
        <w:t xml:space="preserve">эксплуатацией) объекта Соглашения, а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  <w:bookmarkEnd w:id="2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 w:rsidP="00E71707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10207360"/>
      <w:r w:rsidRPr="00637E4D">
        <w:rPr>
          <w:rFonts w:ascii="Times New Roman" w:hAnsi="Times New Roman" w:cs="Times New Roman"/>
          <w:sz w:val="24"/>
          <w:szCs w:val="24"/>
        </w:rPr>
        <w:t>II. </w:t>
      </w:r>
      <w:r w:rsidRPr="00637E4D">
        <w:rPr>
          <w:rFonts w:ascii="Times New Roman" w:hAnsi="Times New Roman" w:cs="Times New Roman"/>
          <w:b/>
          <w:sz w:val="24"/>
          <w:szCs w:val="24"/>
        </w:rPr>
        <w:t>Объект Соглашения</w:t>
      </w:r>
      <w:bookmarkEnd w:id="3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2. Объектом Соглашения является</w:t>
      </w:r>
      <w:r w:rsidR="002930F2" w:rsidRPr="00637E4D">
        <w:rPr>
          <w:rFonts w:ascii="Times New Roman" w:hAnsi="Times New Roman" w:cs="Times New Roman"/>
          <w:sz w:val="24"/>
          <w:szCs w:val="24"/>
        </w:rPr>
        <w:t xml:space="preserve"> система коммунальной инфраструктур</w:t>
      </w:r>
      <w:proofErr w:type="gramStart"/>
      <w:r w:rsidR="002930F2" w:rsidRPr="00637E4D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2930F2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 xml:space="preserve"> централизованные системы холодного водоснабжения и  водоотведения; отдельные объекты таких систем – </w:t>
      </w:r>
      <w:r w:rsidR="002930F2" w:rsidRPr="00637E4D">
        <w:rPr>
          <w:rFonts w:ascii="Times New Roman" w:hAnsi="Times New Roman" w:cs="Times New Roman"/>
          <w:sz w:val="24"/>
          <w:szCs w:val="24"/>
        </w:rPr>
        <w:t xml:space="preserve">очистка сточных вод ЗАТО п. </w:t>
      </w:r>
      <w:r w:rsidR="002938CF" w:rsidRPr="00637E4D">
        <w:rPr>
          <w:rFonts w:ascii="Times New Roman" w:hAnsi="Times New Roman" w:cs="Times New Roman"/>
          <w:sz w:val="24"/>
          <w:szCs w:val="24"/>
        </w:rPr>
        <w:t xml:space="preserve">Солнечный </w:t>
      </w:r>
      <w:r w:rsidRPr="00637E4D">
        <w:rPr>
          <w:rFonts w:ascii="Times New Roman" w:hAnsi="Times New Roman" w:cs="Times New Roman"/>
          <w:sz w:val="24"/>
          <w:szCs w:val="24"/>
        </w:rPr>
        <w:t xml:space="preserve">предназначенные для осуществления деятельности, указанной в пункте 1 настоящего Соглашения, подлежащие  реконструкции, </w:t>
      </w:r>
      <w:r w:rsidR="0080058C" w:rsidRPr="00637E4D">
        <w:rPr>
          <w:rFonts w:ascii="Times New Roman" w:hAnsi="Times New Roman" w:cs="Times New Roman"/>
          <w:sz w:val="24"/>
          <w:szCs w:val="24"/>
        </w:rPr>
        <w:t>на условиях настоящего соглашения</w:t>
      </w:r>
      <w:r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3. Сведения о составе и описании объекта Согла</w:t>
      </w:r>
      <w:r w:rsidR="00DA29E8">
        <w:rPr>
          <w:rFonts w:ascii="Times New Roman" w:hAnsi="Times New Roman" w:cs="Times New Roman"/>
          <w:sz w:val="24"/>
          <w:szCs w:val="24"/>
        </w:rPr>
        <w:t>шения, приведены в приложении №</w:t>
      </w:r>
      <w:r w:rsidRPr="00637E4D">
        <w:rPr>
          <w:rFonts w:ascii="Times New Roman" w:hAnsi="Times New Roman" w:cs="Times New Roman"/>
          <w:sz w:val="24"/>
          <w:szCs w:val="24"/>
        </w:rPr>
        <w:t>1 настоящего Соглашения.</w:t>
      </w:r>
    </w:p>
    <w:p w:rsidR="005A1B0A" w:rsidRPr="00637E4D" w:rsidRDefault="005A1B0A" w:rsidP="005A1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обязуется предоставить Концессионеру во временное владение и </w:t>
      </w:r>
      <w:r w:rsidRPr="00637E4D">
        <w:rPr>
          <w:rFonts w:ascii="Times New Roman" w:hAnsi="Times New Roman" w:cs="Times New Roman"/>
          <w:sz w:val="24"/>
          <w:szCs w:val="24"/>
        </w:rPr>
        <w:lastRenderedPageBreak/>
        <w:t>пользование имущество, которое образует единое целое с объектом Соглашения и  предназначено для использования по общему назначению с объе</w:t>
      </w:r>
      <w:r w:rsidR="00557CE8" w:rsidRPr="00637E4D">
        <w:rPr>
          <w:rFonts w:ascii="Times New Roman" w:hAnsi="Times New Roman" w:cs="Times New Roman"/>
          <w:sz w:val="24"/>
          <w:szCs w:val="24"/>
        </w:rPr>
        <w:t>ктом Соглашения</w:t>
      </w:r>
      <w:r w:rsidRPr="00637E4D">
        <w:rPr>
          <w:rFonts w:ascii="Times New Roman" w:hAnsi="Times New Roman" w:cs="Times New Roman"/>
          <w:sz w:val="24"/>
          <w:szCs w:val="24"/>
        </w:rPr>
        <w:t>, в целях осуществления Концессионером деятельности, указанной в пункте 1 настоящего Соглашения (далее – Иное имущество).</w:t>
      </w:r>
    </w:p>
    <w:p w:rsidR="005A1B0A" w:rsidRPr="00637E4D" w:rsidRDefault="005A1B0A" w:rsidP="005A1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Состав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 и его описание,  приведены в приложении № 1</w:t>
      </w:r>
      <w:r w:rsidR="005006D8" w:rsidRPr="00637E4D">
        <w:rPr>
          <w:rFonts w:ascii="Times New Roman" w:hAnsi="Times New Roman" w:cs="Times New Roman"/>
          <w:sz w:val="24"/>
          <w:szCs w:val="24"/>
        </w:rPr>
        <w:t>.1</w:t>
      </w:r>
      <w:r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5A1B0A" w:rsidRPr="00637E4D" w:rsidRDefault="005A1B0A" w:rsidP="005A1B0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гарантирует, что он является собственником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имущества, права владения и пользования которым передаются Концессионеру в соответствии с настоящим Соглашением.</w:t>
      </w:r>
    </w:p>
    <w:p w:rsidR="002E3B2D" w:rsidRPr="00637E4D" w:rsidRDefault="00557C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5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Объект Соглашения </w:t>
      </w:r>
      <w:r w:rsidR="005A1B0A" w:rsidRPr="00637E4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A1B0A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A1B0A" w:rsidRPr="00637E4D">
        <w:rPr>
          <w:rFonts w:ascii="Times New Roman" w:hAnsi="Times New Roman" w:cs="Times New Roman"/>
          <w:sz w:val="24"/>
          <w:szCs w:val="24"/>
        </w:rPr>
        <w:t xml:space="preserve">ное имущество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принадлежит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 w:rsidR="00F10977" w:rsidRPr="00637E4D">
        <w:rPr>
          <w:rFonts w:ascii="Times New Roman" w:hAnsi="Times New Roman" w:cs="Times New Roman"/>
          <w:sz w:val="24"/>
          <w:szCs w:val="24"/>
        </w:rPr>
        <w:t xml:space="preserve">правоустанавливающих документов, перечень которых приведен в приложении № </w:t>
      </w:r>
      <w:r w:rsidR="00E05043" w:rsidRPr="00637E4D">
        <w:rPr>
          <w:rFonts w:ascii="Times New Roman" w:hAnsi="Times New Roman" w:cs="Times New Roman"/>
          <w:sz w:val="24"/>
          <w:szCs w:val="24"/>
        </w:rPr>
        <w:t>3</w:t>
      </w:r>
      <w:r w:rsidR="005006D8" w:rsidRPr="00637E4D">
        <w:rPr>
          <w:rFonts w:ascii="Times New Roman" w:hAnsi="Times New Roman" w:cs="Times New Roman"/>
          <w:sz w:val="24"/>
          <w:szCs w:val="24"/>
        </w:rPr>
        <w:t>,</w:t>
      </w:r>
      <w:r w:rsidR="00E05043" w:rsidRPr="00637E4D">
        <w:rPr>
          <w:rFonts w:ascii="Times New Roman" w:hAnsi="Times New Roman" w:cs="Times New Roman"/>
          <w:sz w:val="24"/>
          <w:szCs w:val="24"/>
        </w:rPr>
        <w:t xml:space="preserve"> 3</w:t>
      </w:r>
      <w:r w:rsidR="005006D8" w:rsidRPr="00637E4D">
        <w:rPr>
          <w:rFonts w:ascii="Times New Roman" w:hAnsi="Times New Roman" w:cs="Times New Roman"/>
          <w:sz w:val="24"/>
          <w:szCs w:val="24"/>
        </w:rPr>
        <w:t>.1</w:t>
      </w:r>
      <w:r w:rsidR="00F10977" w:rsidRPr="00637E4D">
        <w:rPr>
          <w:rFonts w:ascii="Times New Roman" w:hAnsi="Times New Roman" w:cs="Times New Roman"/>
          <w:sz w:val="24"/>
          <w:szCs w:val="24"/>
        </w:rPr>
        <w:t xml:space="preserve">  настояще</w:t>
      </w:r>
      <w:r w:rsidR="005006D8" w:rsidRPr="00637E4D">
        <w:rPr>
          <w:rFonts w:ascii="Times New Roman" w:hAnsi="Times New Roman" w:cs="Times New Roman"/>
          <w:sz w:val="24"/>
          <w:szCs w:val="24"/>
        </w:rPr>
        <w:t>го</w:t>
      </w:r>
      <w:r w:rsidR="00F10977" w:rsidRPr="00637E4D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5006D8" w:rsidRPr="00637E4D">
        <w:rPr>
          <w:rFonts w:ascii="Times New Roman" w:hAnsi="Times New Roman" w:cs="Times New Roman"/>
          <w:sz w:val="24"/>
          <w:szCs w:val="24"/>
        </w:rPr>
        <w:t>я</w:t>
      </w:r>
      <w:r w:rsidR="00F10977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557CE8" w:rsidP="00557C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6.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На момент заключения настоящего Соглашения объект Соглашения </w:t>
      </w:r>
      <w:r w:rsidR="005A1B0A" w:rsidRPr="00637E4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5A1B0A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A1B0A" w:rsidRPr="00637E4D">
        <w:rPr>
          <w:rFonts w:ascii="Times New Roman" w:hAnsi="Times New Roman" w:cs="Times New Roman"/>
          <w:sz w:val="24"/>
          <w:szCs w:val="24"/>
        </w:rPr>
        <w:t>ное имущество</w:t>
      </w:r>
      <w:r w:rsidR="008B3B85">
        <w:rPr>
          <w:rFonts w:ascii="Times New Roman" w:hAnsi="Times New Roman" w:cs="Times New Roman"/>
          <w:sz w:val="24"/>
          <w:szCs w:val="24"/>
        </w:rPr>
        <w:t xml:space="preserve"> </w:t>
      </w:r>
      <w:r w:rsidR="005A1B0A" w:rsidRPr="00637E4D">
        <w:rPr>
          <w:rFonts w:ascii="Times New Roman" w:hAnsi="Times New Roman" w:cs="Times New Roman"/>
          <w:sz w:val="24"/>
          <w:szCs w:val="24"/>
        </w:rPr>
        <w:t xml:space="preserve">– </w:t>
      </w:r>
      <w:r w:rsidR="00E34050" w:rsidRPr="00637E4D">
        <w:rPr>
          <w:rFonts w:ascii="Times New Roman" w:hAnsi="Times New Roman" w:cs="Times New Roman"/>
          <w:sz w:val="24"/>
          <w:szCs w:val="24"/>
        </w:rPr>
        <w:t>закреплен</w:t>
      </w:r>
      <w:r w:rsidR="007D112F" w:rsidRPr="00637E4D">
        <w:rPr>
          <w:rFonts w:ascii="Times New Roman" w:hAnsi="Times New Roman" w:cs="Times New Roman"/>
          <w:sz w:val="24"/>
          <w:szCs w:val="24"/>
        </w:rPr>
        <w:t>о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за </w:t>
      </w:r>
      <w:r w:rsidR="00C431CA" w:rsidRPr="00637E4D">
        <w:rPr>
          <w:rFonts w:ascii="Times New Roman" w:hAnsi="Times New Roman" w:cs="Times New Roman"/>
        </w:rPr>
        <w:t>Муниципальным унитарным предприятием жилищно-коммунального хозяйства ЗАТО Солнечный Красноярского края</w:t>
      </w:r>
      <w:r w:rsidR="00B11A2E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10207361"/>
      <w:r w:rsidRPr="00637E4D">
        <w:rPr>
          <w:rFonts w:ascii="Times New Roman" w:hAnsi="Times New Roman" w:cs="Times New Roman"/>
          <w:sz w:val="24"/>
          <w:szCs w:val="24"/>
        </w:rPr>
        <w:t>III. 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Порядок передачи </w:t>
      </w:r>
      <w:proofErr w:type="spellStart"/>
      <w:r w:rsidRPr="00637E4D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 Концессионеру</w:t>
      </w:r>
      <w:r w:rsidRPr="00637E4D">
        <w:rPr>
          <w:rFonts w:ascii="Times New Roman" w:hAnsi="Times New Roman" w:cs="Times New Roman"/>
          <w:b/>
          <w:sz w:val="24"/>
          <w:szCs w:val="24"/>
        </w:rPr>
        <w:br/>
        <w:t>объектов имущества</w:t>
      </w:r>
      <w:bookmarkEnd w:id="4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обязуется передать Концессионеру, а Концессионер обязуется принять объект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ное имущество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, а также права владения и пользования объектом Соглашения 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и Иным имуществом </w:t>
      </w:r>
      <w:r w:rsidR="00E34050" w:rsidRPr="00637E4D">
        <w:rPr>
          <w:rFonts w:ascii="Times New Roman" w:hAnsi="Times New Roman" w:cs="Times New Roman"/>
          <w:sz w:val="24"/>
          <w:szCs w:val="24"/>
        </w:rPr>
        <w:t>в срок, установленный в разделе IX настоящего Соглашения.</w:t>
      </w:r>
    </w:p>
    <w:p w:rsidR="00557CE8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ного имущества</w:t>
      </w:r>
      <w:r w:rsidRPr="00637E4D">
        <w:rPr>
          <w:rFonts w:ascii="Times New Roman" w:hAnsi="Times New Roman" w:cs="Times New Roman"/>
          <w:sz w:val="24"/>
          <w:szCs w:val="24"/>
        </w:rPr>
        <w:t xml:space="preserve"> осуществляется по акту приема-передачи, подписываемому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и Концессионером.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по передаче объекта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ного имущества</w:t>
      </w:r>
      <w:r w:rsidRPr="00637E4D">
        <w:rPr>
          <w:rFonts w:ascii="Times New Roman" w:hAnsi="Times New Roman" w:cs="Times New Roman"/>
          <w:sz w:val="24"/>
          <w:szCs w:val="24"/>
        </w:rPr>
        <w:t xml:space="preserve"> считается исполненной после принятия объект</w:t>
      </w:r>
      <w:r w:rsidR="00DC2892" w:rsidRPr="00637E4D">
        <w:rPr>
          <w:rFonts w:ascii="Times New Roman" w:hAnsi="Times New Roman" w:cs="Times New Roman"/>
          <w:sz w:val="24"/>
          <w:szCs w:val="24"/>
        </w:rPr>
        <w:t>ов</w:t>
      </w:r>
      <w:r w:rsidRPr="00637E4D">
        <w:rPr>
          <w:rFonts w:ascii="Times New Roman" w:hAnsi="Times New Roman" w:cs="Times New Roman"/>
          <w:sz w:val="24"/>
          <w:szCs w:val="24"/>
        </w:rPr>
        <w:t xml:space="preserve"> Концессионером и подписания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и Концессионером акта приема-передачи.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ному имуществу</w:t>
      </w:r>
      <w:r w:rsidRPr="00637E4D">
        <w:rPr>
          <w:rFonts w:ascii="Times New Roman" w:hAnsi="Times New Roman" w:cs="Times New Roman"/>
          <w:sz w:val="24"/>
          <w:szCs w:val="24"/>
        </w:rPr>
        <w:t>, необходимые для исполнения настоящего Соглашения, одновременно с передачей объекта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Обязанность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 пользования объектами недвижимого имущества, входящими в состав объекта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ного имущества</w:t>
      </w:r>
      <w:r w:rsidRPr="00637E4D">
        <w:rPr>
          <w:rFonts w:ascii="Times New Roman" w:hAnsi="Times New Roman" w:cs="Times New Roman"/>
          <w:sz w:val="24"/>
          <w:szCs w:val="24"/>
        </w:rPr>
        <w:t xml:space="preserve">, считается исполненной со дня государственной регистрации указанных прав Концессионера. Обязанность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объекта Соглашения</w:t>
      </w:r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C28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C2892" w:rsidRPr="00637E4D">
        <w:rPr>
          <w:rFonts w:ascii="Times New Roman" w:hAnsi="Times New Roman" w:cs="Times New Roman"/>
          <w:sz w:val="24"/>
          <w:szCs w:val="24"/>
        </w:rPr>
        <w:t>ного имущества</w:t>
      </w:r>
      <w:r w:rsidRPr="00637E4D">
        <w:rPr>
          <w:rFonts w:ascii="Times New Roman" w:hAnsi="Times New Roman" w:cs="Times New Roman"/>
          <w:sz w:val="24"/>
          <w:szCs w:val="24"/>
        </w:rPr>
        <w:t xml:space="preserve">, считается исполненной после принятия этого имущества Концессионером и подписания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и Концессионером акта приема-передачи.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>. Сроки владения и пользования Концессионером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ным имуществом не могут превышать срок действия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Права Концессионера на владение и пользование входящими в состав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 объектами недвижимого имущества подлежат государственной регистрации.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bookmarkStart w:id="5" w:name="_Ref10056476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 Стороны (Концессионер и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>) обязуются осуществить действия, необходимые для государственной регистрации прав Концессионера на владение и пользование недвижимым имуществом, входящим в состав объекта Соглашения, состав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имущества, в том числе которые обязуются осуществить Концессионер и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BE30A0" w:rsidRPr="00637E4D">
        <w:rPr>
          <w:rFonts w:ascii="Times New Roman" w:hAnsi="Times New Roman" w:cs="Times New Roman"/>
          <w:sz w:val="24"/>
          <w:szCs w:val="24"/>
        </w:rPr>
        <w:t>60 рабочих дней.</w:t>
      </w:r>
      <w:bookmarkEnd w:id="5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0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Государственная регистрация прав, указанных в пункте </w:t>
      </w:r>
      <w:r w:rsidR="00BB12FB" w:rsidRPr="00637E4D">
        <w:rPr>
          <w:rFonts w:ascii="Times New Roman" w:hAnsi="Times New Roman" w:cs="Times New Roman"/>
          <w:sz w:val="24"/>
          <w:szCs w:val="24"/>
        </w:rPr>
        <w:t>10</w:t>
      </w:r>
      <w:r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за счет Концессионера.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1</w:t>
      </w:r>
      <w:r w:rsidRPr="00637E4D">
        <w:rPr>
          <w:rFonts w:ascii="Times New Roman" w:hAnsi="Times New Roman" w:cs="Times New Roman"/>
          <w:sz w:val="24"/>
          <w:szCs w:val="24"/>
        </w:rPr>
        <w:t>. </w:t>
      </w:r>
      <w:r w:rsidR="00911CF8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 xml:space="preserve">Выявленное в течение одного года с момента подписания Концессионером и 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акта приема-передачи объекта Соглашения </w:t>
      </w:r>
      <w:r w:rsidR="00BB12FB" w:rsidRPr="00637E4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BB12FB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BB12FB" w:rsidRPr="00637E4D">
        <w:rPr>
          <w:rFonts w:ascii="Times New Roman" w:hAnsi="Times New Roman" w:cs="Times New Roman"/>
          <w:sz w:val="24"/>
          <w:szCs w:val="24"/>
        </w:rPr>
        <w:t xml:space="preserve">ного имущества </w:t>
      </w:r>
      <w:r w:rsidRPr="00637E4D">
        <w:rPr>
          <w:rFonts w:ascii="Times New Roman" w:hAnsi="Times New Roman" w:cs="Times New Roman"/>
          <w:sz w:val="24"/>
          <w:szCs w:val="24"/>
        </w:rPr>
        <w:t xml:space="preserve">Концессионеру несоответствие показателей объектов недвижимого и движимого </w:t>
      </w:r>
      <w:r w:rsidRPr="00637E4D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имущества, входящих в состав объекта Соглашения, технико-экономическим показателям, установленным в решении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 заключении настоящего Согла</w:t>
      </w:r>
      <w:r w:rsidR="00911CF8" w:rsidRPr="00637E4D">
        <w:rPr>
          <w:rFonts w:ascii="Times New Roman" w:hAnsi="Times New Roman" w:cs="Times New Roman"/>
          <w:sz w:val="24"/>
          <w:szCs w:val="24"/>
        </w:rPr>
        <w:t xml:space="preserve">шения, является основанием для </w:t>
      </w:r>
      <w:r w:rsidRPr="00637E4D">
        <w:rPr>
          <w:rFonts w:ascii="Times New Roman" w:hAnsi="Times New Roman" w:cs="Times New Roman"/>
          <w:sz w:val="24"/>
          <w:szCs w:val="24"/>
        </w:rPr>
        <w:t xml:space="preserve">предъявления Концессионером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требования о безвозмездном устранении выявленных недостатков</w:t>
      </w:r>
      <w:r w:rsidR="00911CF8" w:rsidRPr="00637E4D">
        <w:rPr>
          <w:rFonts w:ascii="Times New Roman" w:hAnsi="Times New Roman" w:cs="Times New Roman"/>
          <w:sz w:val="24"/>
          <w:szCs w:val="24"/>
        </w:rPr>
        <w:t>.</w:t>
      </w: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0F7429" w:rsidRPr="00637E4D" w:rsidRDefault="000F74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Toc10207362"/>
      <w:r w:rsidRPr="00637E4D">
        <w:rPr>
          <w:rFonts w:ascii="Times New Roman" w:hAnsi="Times New Roman" w:cs="Times New Roman"/>
          <w:sz w:val="24"/>
          <w:szCs w:val="24"/>
        </w:rPr>
        <w:t>IV. </w:t>
      </w:r>
      <w:r w:rsidR="00C431CA" w:rsidRPr="00637E4D">
        <w:rPr>
          <w:rFonts w:ascii="Times New Roman" w:hAnsi="Times New Roman" w:cs="Times New Roman"/>
          <w:b/>
          <w:sz w:val="24"/>
          <w:szCs w:val="24"/>
        </w:rPr>
        <w:t>Р</w:t>
      </w:r>
      <w:r w:rsidRPr="00637E4D">
        <w:rPr>
          <w:rFonts w:ascii="Times New Roman" w:hAnsi="Times New Roman" w:cs="Times New Roman"/>
          <w:b/>
          <w:sz w:val="24"/>
          <w:szCs w:val="24"/>
        </w:rPr>
        <w:t>еконструкция объекта Соглашения</w:t>
      </w:r>
      <w:bookmarkEnd w:id="6"/>
      <w:r w:rsidR="006414C1"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2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Концессионер обязан  реконструировать,  объект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Соглашения</w:t>
      </w:r>
      <w:proofErr w:type="gramEnd"/>
      <w:r w:rsidR="00203675" w:rsidRPr="00637E4D">
        <w:rPr>
          <w:rFonts w:ascii="Times New Roman" w:hAnsi="Times New Roman" w:cs="Times New Roman"/>
          <w:sz w:val="24"/>
          <w:szCs w:val="24"/>
        </w:rPr>
        <w:t xml:space="preserve"> установленный в Приложение № </w:t>
      </w:r>
      <w:r w:rsidR="006861B1" w:rsidRPr="00637E4D">
        <w:rPr>
          <w:rFonts w:ascii="Times New Roman" w:hAnsi="Times New Roman" w:cs="Times New Roman"/>
          <w:sz w:val="24"/>
          <w:szCs w:val="24"/>
        </w:rPr>
        <w:t>2</w:t>
      </w:r>
      <w:r w:rsidRPr="00637E4D">
        <w:rPr>
          <w:rFonts w:ascii="Times New Roman" w:hAnsi="Times New Roman" w:cs="Times New Roman"/>
          <w:sz w:val="24"/>
          <w:szCs w:val="24"/>
        </w:rPr>
        <w:t>, в сроки, указанные в разделе IX настоящего Соглашения.</w:t>
      </w:r>
    </w:p>
    <w:p w:rsidR="002E3B2D" w:rsidRPr="00637E4D" w:rsidRDefault="002036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3</w:t>
      </w:r>
      <w:r w:rsidRPr="00637E4D">
        <w:rPr>
          <w:rFonts w:ascii="Times New Roman" w:hAnsi="Times New Roman" w:cs="Times New Roman"/>
          <w:sz w:val="24"/>
          <w:szCs w:val="24"/>
        </w:rPr>
        <w:t xml:space="preserve">. </w:t>
      </w:r>
      <w:r w:rsidR="00E34050" w:rsidRPr="00637E4D">
        <w:rPr>
          <w:rFonts w:ascii="Times New Roman" w:hAnsi="Times New Roman" w:cs="Times New Roman"/>
          <w:sz w:val="24"/>
          <w:szCs w:val="24"/>
        </w:rPr>
        <w:t>Стороны (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 Концессионер) обязуются осуществить действия, необходимые для государственной регистрации права собственности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 объекты недвижимого имущества, созданные в результате исполнения настоящего Соглашения, а также прав Концессионера на владение и пользование указанным имуществом,  в течение </w:t>
      </w:r>
      <w:r w:rsidRPr="00637E4D">
        <w:rPr>
          <w:rFonts w:ascii="Times New Roman" w:hAnsi="Times New Roman" w:cs="Times New Roman"/>
          <w:sz w:val="24"/>
          <w:szCs w:val="24"/>
        </w:rPr>
        <w:t>60 рабочих дней</w:t>
      </w:r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4</w:t>
      </w:r>
      <w:r w:rsidRPr="00637E4D">
        <w:rPr>
          <w:rFonts w:ascii="Times New Roman" w:hAnsi="Times New Roman" w:cs="Times New Roman"/>
          <w:sz w:val="24"/>
          <w:szCs w:val="24"/>
        </w:rPr>
        <w:t>. Государственная регистрация прав, указанных в пункте 14 настоящего Согл</w:t>
      </w:r>
      <w:r w:rsidR="00203675" w:rsidRPr="00637E4D">
        <w:rPr>
          <w:rFonts w:ascii="Times New Roman" w:hAnsi="Times New Roman" w:cs="Times New Roman"/>
          <w:sz w:val="24"/>
          <w:szCs w:val="24"/>
        </w:rPr>
        <w:t xml:space="preserve">ашения, осуществляется за счет </w:t>
      </w:r>
      <w:r w:rsidRPr="00637E4D">
        <w:rPr>
          <w:rFonts w:ascii="Times New Roman" w:hAnsi="Times New Roman" w:cs="Times New Roman"/>
          <w:b/>
          <w:sz w:val="24"/>
          <w:szCs w:val="24"/>
        </w:rPr>
        <w:t>Концессионера</w:t>
      </w:r>
      <w:r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Концессионер обязан за свой счет осуществить в отношении объектов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ного имущества </w:t>
      </w:r>
      <w:r w:rsidRPr="00637E4D">
        <w:rPr>
          <w:rFonts w:ascii="Times New Roman" w:hAnsi="Times New Roman" w:cs="Times New Roman"/>
          <w:b/>
          <w:sz w:val="24"/>
          <w:szCs w:val="24"/>
        </w:rPr>
        <w:t>модернизацию, замену морально устаревшего и физически изношенного оборудования новым более производительным оборудованием</w:t>
      </w:r>
      <w:r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5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Концессионер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вправе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привлекать к выполнению работ по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реконструкции 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объекта Соглашения третьих лиц, за действия которых он отвечает как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свои собственные.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6</w:t>
      </w:r>
      <w:r w:rsidRPr="00637E4D">
        <w:rPr>
          <w:rFonts w:ascii="Times New Roman" w:hAnsi="Times New Roman" w:cs="Times New Roman"/>
          <w:sz w:val="24"/>
          <w:szCs w:val="24"/>
        </w:rPr>
        <w:t>. 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Концессионер, </w:t>
      </w:r>
      <w:r w:rsidRPr="00637E4D">
        <w:rPr>
          <w:rFonts w:ascii="Times New Roman" w:hAnsi="Times New Roman" w:cs="Times New Roman"/>
          <w:sz w:val="24"/>
          <w:szCs w:val="24"/>
        </w:rPr>
        <w:t xml:space="preserve">обязан за свой счет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разработать и согласовать с </w:t>
      </w:r>
      <w:proofErr w:type="spellStart"/>
      <w:r w:rsidRPr="00637E4D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проектную документацию, необходимую для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реконструкции</w:t>
      </w:r>
      <w:r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Проектная документация должна соответствовать требованиям, предъявляемым к объекту Соглашения в соответствии с решением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 заключении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</w:t>
      </w:r>
      <w:r w:rsidR="00CF17FB" w:rsidRPr="00637E4D">
        <w:rPr>
          <w:rFonts w:ascii="Times New Roman" w:hAnsi="Times New Roman" w:cs="Times New Roman"/>
          <w:sz w:val="24"/>
          <w:szCs w:val="24"/>
        </w:rPr>
        <w:t>7</w:t>
      </w:r>
      <w:r w:rsidRPr="00637E4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реконструкции объекта </w:t>
      </w:r>
      <w:proofErr w:type="gramStart"/>
      <w:r w:rsidRPr="00637E4D">
        <w:rPr>
          <w:rFonts w:ascii="Times New Roman" w:hAnsi="Times New Roman" w:cs="Times New Roman"/>
          <w:b/>
          <w:sz w:val="24"/>
          <w:szCs w:val="24"/>
        </w:rPr>
        <w:t>Соглашения</w:t>
      </w:r>
      <w:proofErr w:type="gram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в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обязуется обеспечить Концессионеру необходимые условия для выполнения работ по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модернизации, замене морально устаревшего и физически изношенного оборудования новым, более производительным оборудованием,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в отношении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имущества, в том числе принять необходимые меры по обеспечению свободного доступа Концессионера и уполномоченных им лиц к иному имуществу.</w:t>
      </w:r>
    </w:p>
    <w:p w:rsidR="000F7429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18</w:t>
      </w:r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Концессионер,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C17931" w:rsidRPr="00637E4D">
        <w:rPr>
          <w:rFonts w:ascii="Times New Roman" w:hAnsi="Times New Roman" w:cs="Times New Roman"/>
          <w:sz w:val="24"/>
          <w:szCs w:val="24"/>
        </w:rPr>
        <w:t>о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существить подготовку территории, необходимой для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реконструкции объекта Соглашения,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 следующем объеме</w:t>
      </w:r>
      <w:r w:rsidR="000F7429" w:rsidRPr="00637E4D">
        <w:rPr>
          <w:rFonts w:ascii="Times New Roman" w:hAnsi="Times New Roman" w:cs="Times New Roman"/>
          <w:sz w:val="24"/>
          <w:szCs w:val="24"/>
        </w:rPr>
        <w:t>: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- обеспечение вырубки зеленых насаждений;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- обеспечение сноса временных построек;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- обеспечение вывоза движимого имущества третьих лиц за границы земельных участков;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- обеспеч</w:t>
      </w:r>
      <w:r w:rsidR="00984827" w:rsidRPr="00637E4D">
        <w:rPr>
          <w:rFonts w:ascii="Times New Roman" w:hAnsi="Times New Roman" w:cs="Times New Roman"/>
          <w:sz w:val="24"/>
          <w:szCs w:val="24"/>
        </w:rPr>
        <w:t>ение сноса самовольных построек.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19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При обнаружении Концессионером несоответствия проектной документации условиям,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 на основании решения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до момента внесения необходимых изменений в проектную документацию приостановить работу по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реконструкции </w:t>
      </w:r>
      <w:r w:rsidR="00E34050" w:rsidRPr="00637E4D">
        <w:rPr>
          <w:rFonts w:ascii="Times New Roman" w:hAnsi="Times New Roman" w:cs="Times New Roman"/>
          <w:sz w:val="24"/>
          <w:szCs w:val="24"/>
        </w:rPr>
        <w:t>объекта Соглашения.</w:t>
      </w:r>
    </w:p>
    <w:p w:rsidR="002E3B2D" w:rsidRPr="00637E4D" w:rsidRDefault="000057A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</w:t>
      </w:r>
      <w:r w:rsidR="00CF17FB" w:rsidRPr="00637E4D">
        <w:rPr>
          <w:rFonts w:ascii="Times New Roman" w:hAnsi="Times New Roman" w:cs="Times New Roman"/>
          <w:sz w:val="24"/>
          <w:szCs w:val="24"/>
        </w:rPr>
        <w:t>0</w:t>
      </w:r>
      <w:r w:rsidRPr="00637E4D">
        <w:rPr>
          <w:rFonts w:ascii="Times New Roman" w:hAnsi="Times New Roman" w:cs="Times New Roman"/>
          <w:sz w:val="24"/>
          <w:szCs w:val="24"/>
        </w:rPr>
        <w:t xml:space="preserve">.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При обнаружении несоответствия проектной документации условиям, установленным настоящим Соглашением, в случае разработки проектной документации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Концессионером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несет ответственность перед </w:t>
      </w:r>
      <w:proofErr w:type="spellStart"/>
      <w:r w:rsidR="00E34050" w:rsidRPr="00637E4D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 порядке и размерах, указанных в разделе XII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F17FB" w:rsidRPr="00637E4D">
        <w:rPr>
          <w:rFonts w:ascii="Times New Roman" w:hAnsi="Times New Roman" w:cs="Times New Roman"/>
          <w:sz w:val="24"/>
          <w:szCs w:val="24"/>
        </w:rPr>
        <w:t>1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При обнаружении Концессионером независящих от Сторон обстоятельств, делающих невозможным </w:t>
      </w:r>
      <w:r w:rsidR="00614220" w:rsidRPr="00637E4D">
        <w:rPr>
          <w:rFonts w:ascii="Times New Roman" w:hAnsi="Times New Roman" w:cs="Times New Roman"/>
          <w:sz w:val="24"/>
          <w:szCs w:val="24"/>
        </w:rPr>
        <w:t>ре</w:t>
      </w:r>
      <w:r w:rsidRPr="00637E4D">
        <w:rPr>
          <w:rFonts w:ascii="Times New Roman" w:hAnsi="Times New Roman" w:cs="Times New Roman"/>
          <w:sz w:val="24"/>
          <w:szCs w:val="24"/>
        </w:rPr>
        <w:t>конструкцию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 xml:space="preserve"> и ввод в эксплуатацию объекта Соглашения в сроки, установленные настоящим Соглашением, и (или) использование (эксплуатацию) объекта Соглашения, Концессионер обязуется немедленно уведомить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</w:t>
      </w:r>
      <w:r w:rsidR="00CF17FB" w:rsidRPr="00637E4D">
        <w:rPr>
          <w:rFonts w:ascii="Times New Roman" w:hAnsi="Times New Roman" w:cs="Times New Roman"/>
          <w:sz w:val="24"/>
          <w:szCs w:val="24"/>
        </w:rPr>
        <w:t>2</w:t>
      </w:r>
      <w:r w:rsidRPr="00637E4D">
        <w:rPr>
          <w:rFonts w:ascii="Times New Roman" w:hAnsi="Times New Roman" w:cs="Times New Roman"/>
          <w:sz w:val="24"/>
          <w:szCs w:val="24"/>
        </w:rPr>
        <w:t>. Концессионер обязан приступить к использованию (эксплуатации) объекта Соглашения в срок, указанный в разделе IX настоящего Соглашения.</w:t>
      </w:r>
    </w:p>
    <w:p w:rsidR="005B53E5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</w:t>
      </w:r>
      <w:r w:rsidR="00CF17FB" w:rsidRPr="00637E4D">
        <w:rPr>
          <w:rFonts w:ascii="Times New Roman" w:hAnsi="Times New Roman" w:cs="Times New Roman"/>
          <w:sz w:val="24"/>
          <w:szCs w:val="24"/>
        </w:rPr>
        <w:t>3</w:t>
      </w:r>
      <w:r w:rsidRPr="00637E4D">
        <w:rPr>
          <w:rFonts w:ascii="Times New Roman" w:hAnsi="Times New Roman" w:cs="Times New Roman"/>
          <w:sz w:val="24"/>
          <w:szCs w:val="24"/>
        </w:rPr>
        <w:t>. </w:t>
      </w:r>
      <w:r w:rsidR="00AF7FA9" w:rsidRPr="00637E4D">
        <w:rPr>
          <w:rFonts w:ascii="Times New Roman" w:hAnsi="Times New Roman" w:cs="Times New Roman"/>
          <w:sz w:val="24"/>
          <w:szCs w:val="24"/>
        </w:rPr>
        <w:t>Концессионер обязан осуществить инвестиции и реконструкцию объекта Соглашения в объемах и формах, указанных в Приложении</w:t>
      </w:r>
      <w:r w:rsidR="00E05043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6861B1" w:rsidRPr="00637E4D">
        <w:rPr>
          <w:rFonts w:ascii="Times New Roman" w:hAnsi="Times New Roman" w:cs="Times New Roman"/>
          <w:sz w:val="24"/>
          <w:szCs w:val="24"/>
        </w:rPr>
        <w:t>№</w:t>
      </w:r>
      <w:r w:rsidR="00AF7FA9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5B53E5" w:rsidRPr="00637E4D">
        <w:rPr>
          <w:rFonts w:ascii="Times New Roman" w:hAnsi="Times New Roman" w:cs="Times New Roman"/>
          <w:sz w:val="24"/>
          <w:szCs w:val="24"/>
        </w:rPr>
        <w:t>2.</w:t>
      </w:r>
    </w:p>
    <w:p w:rsidR="00BC26D1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Размер расходов на 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 реконструкцию</w:t>
      </w:r>
      <w:r w:rsidRPr="00637E4D">
        <w:rPr>
          <w:rFonts w:ascii="Times New Roman" w:hAnsi="Times New Roman" w:cs="Times New Roman"/>
          <w:sz w:val="24"/>
          <w:szCs w:val="24"/>
        </w:rPr>
        <w:t xml:space="preserve"> объекта </w:t>
      </w:r>
      <w:r w:rsidR="00CD4692" w:rsidRPr="00637E4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CD4692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CD4692" w:rsidRPr="00637E4D">
        <w:rPr>
          <w:rFonts w:ascii="Times New Roman" w:hAnsi="Times New Roman" w:cs="Times New Roman"/>
          <w:sz w:val="24"/>
          <w:szCs w:val="24"/>
        </w:rPr>
        <w:t xml:space="preserve">ного имущества </w:t>
      </w:r>
      <w:r w:rsidR="00B11A2E" w:rsidRPr="00637E4D">
        <w:rPr>
          <w:rFonts w:ascii="Times New Roman" w:hAnsi="Times New Roman" w:cs="Times New Roman"/>
          <w:sz w:val="24"/>
          <w:szCs w:val="24"/>
        </w:rPr>
        <w:t xml:space="preserve">Соглашения, </w:t>
      </w:r>
      <w:r w:rsidR="00CD4692" w:rsidRPr="00637E4D">
        <w:rPr>
          <w:rFonts w:ascii="Times New Roman" w:hAnsi="Times New Roman" w:cs="Times New Roman"/>
          <w:sz w:val="24"/>
          <w:szCs w:val="24"/>
        </w:rPr>
        <w:t>осуществляемых в течение всего срока действия Соглашения Концессионером, определен без учета расходов и равен</w:t>
      </w:r>
      <w:r w:rsidR="00BC26D1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BC26D1" w:rsidRPr="00637E4D">
        <w:rPr>
          <w:rFonts w:ascii="Times New Roman" w:hAnsi="Times New Roman" w:cs="Times New Roman"/>
          <w:b/>
          <w:sz w:val="24"/>
          <w:szCs w:val="24"/>
        </w:rPr>
        <w:t>23 223 335 рублей 4</w:t>
      </w:r>
      <w:r w:rsidR="00EF2CA0">
        <w:rPr>
          <w:rFonts w:ascii="Times New Roman" w:hAnsi="Times New Roman" w:cs="Times New Roman"/>
          <w:b/>
          <w:sz w:val="24"/>
          <w:szCs w:val="24"/>
        </w:rPr>
        <w:t>2</w:t>
      </w:r>
      <w:r w:rsidR="00BC26D1" w:rsidRPr="00637E4D">
        <w:rPr>
          <w:rFonts w:ascii="Times New Roman" w:hAnsi="Times New Roman" w:cs="Times New Roman"/>
          <w:b/>
          <w:sz w:val="24"/>
          <w:szCs w:val="24"/>
        </w:rPr>
        <w:t xml:space="preserve"> копейк</w:t>
      </w:r>
      <w:r w:rsidR="00EF2CA0">
        <w:rPr>
          <w:rFonts w:ascii="Times New Roman" w:hAnsi="Times New Roman" w:cs="Times New Roman"/>
          <w:b/>
          <w:sz w:val="24"/>
          <w:szCs w:val="24"/>
        </w:rPr>
        <w:t>и</w:t>
      </w:r>
      <w:r w:rsidR="00BC26D1" w:rsidRPr="00637E4D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B53E5" w:rsidRPr="00637E4D" w:rsidRDefault="005B53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Задание и основные мероприятия, определенные в соответствии со статьей 22 Федерального закона № 115-ФЗ от 21.07.2005 г. «О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концессионых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соглашениях», с описанием основных характеристик таких мероприятий приведены в Приложение № 5 к настоящему соглашению. </w:t>
      </w:r>
    </w:p>
    <w:p w:rsidR="005B53E5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</w:t>
      </w:r>
      <w:r w:rsidR="00CF17FB" w:rsidRPr="00637E4D">
        <w:rPr>
          <w:rFonts w:ascii="Times New Roman" w:hAnsi="Times New Roman" w:cs="Times New Roman"/>
          <w:sz w:val="24"/>
          <w:szCs w:val="24"/>
        </w:rPr>
        <w:t>4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Завершение Концессионером работ по  реконструкции объекта Соглашения оформляется подписываемым </w:t>
      </w:r>
      <w:proofErr w:type="spellStart"/>
      <w:r w:rsidR="005546A7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5546A7" w:rsidRPr="00637E4D">
        <w:rPr>
          <w:rFonts w:ascii="Times New Roman" w:hAnsi="Times New Roman" w:cs="Times New Roman"/>
          <w:sz w:val="24"/>
          <w:szCs w:val="24"/>
        </w:rPr>
        <w:t xml:space="preserve"> и Концессионером</w:t>
      </w:r>
      <w:r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5B53E5" w:rsidRPr="00637E4D">
        <w:rPr>
          <w:rFonts w:ascii="Times New Roman" w:hAnsi="Times New Roman" w:cs="Times New Roman"/>
          <w:sz w:val="24"/>
          <w:szCs w:val="24"/>
        </w:rPr>
        <w:t>актом приемки работ по форме, указанной в Приложении № 10 к настоящему Соглашению.</w:t>
      </w:r>
    </w:p>
    <w:p w:rsidR="002E3B2D" w:rsidRPr="00637E4D" w:rsidRDefault="005B53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>Завершение Концессионером работ по модернизации, замене морально устаревшего и физически изношенного оборудования новым, более производительным оборудованием,  объектов, входящих в состав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ного имущества, оформляется подписываемым Сторонами документом об исполнении Концессионером своих обязательств по модернизации, замене морально устаревшего и физически изношенного оборудования новым, более производительным оборудованием,  объектов, входящих в состав иного имущества.</w:t>
      </w:r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Toc10207363"/>
      <w:r w:rsidRPr="00637E4D">
        <w:rPr>
          <w:rFonts w:ascii="Times New Roman" w:hAnsi="Times New Roman" w:cs="Times New Roman"/>
          <w:sz w:val="24"/>
          <w:szCs w:val="24"/>
        </w:rPr>
        <w:t>V. </w:t>
      </w:r>
      <w:r w:rsidRPr="00637E4D">
        <w:rPr>
          <w:rFonts w:ascii="Times New Roman" w:hAnsi="Times New Roman" w:cs="Times New Roman"/>
          <w:b/>
          <w:sz w:val="24"/>
          <w:szCs w:val="24"/>
        </w:rPr>
        <w:t>Порядок предоставления Концессионеру</w:t>
      </w:r>
      <w:bookmarkEnd w:id="7"/>
      <w:r w:rsidRPr="00637E4D">
        <w:rPr>
          <w:rFonts w:ascii="Times New Roman" w:hAnsi="Times New Roman" w:cs="Times New Roman"/>
          <w:b/>
          <w:sz w:val="24"/>
          <w:szCs w:val="24"/>
        </w:rPr>
        <w:br/>
        <w:t>земельных участков</w:t>
      </w:r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7E3B" w:rsidRPr="00637E4D" w:rsidRDefault="00CF17FB" w:rsidP="00947E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25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обязуется заключить с Концессионером договор аренды,</w:t>
      </w:r>
      <w:r w:rsidR="003676F1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на которых располагается, будет расположен объект Соглашения и которые необходимы для осуществления Концессионером деятельности, предусмотренной настоящим Соглашением, в течение </w:t>
      </w:r>
      <w:r w:rsidR="00CD4692" w:rsidRPr="00637E4D">
        <w:rPr>
          <w:rFonts w:ascii="Times New Roman" w:hAnsi="Times New Roman" w:cs="Times New Roman"/>
          <w:sz w:val="24"/>
          <w:szCs w:val="24"/>
        </w:rPr>
        <w:t>60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947E3B" w:rsidRPr="00637E4D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="00E34050" w:rsidRPr="00637E4D">
        <w:rPr>
          <w:rFonts w:ascii="Times New Roman" w:hAnsi="Times New Roman" w:cs="Times New Roman"/>
          <w:sz w:val="24"/>
          <w:szCs w:val="24"/>
        </w:rPr>
        <w:t>дней со дня подписания настоящего Соглашения</w:t>
      </w:r>
      <w:r w:rsidR="00956A72" w:rsidRPr="0063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26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Описание земельного участка (кадастровый номер, местонахождение, площадь, описание границ, иные сведения) приведено в </w:t>
      </w:r>
      <w:r w:rsidR="006861B1" w:rsidRPr="00637E4D">
        <w:rPr>
          <w:rFonts w:ascii="Times New Roman" w:hAnsi="Times New Roman" w:cs="Times New Roman"/>
          <w:sz w:val="24"/>
          <w:szCs w:val="24"/>
        </w:rPr>
        <w:t>П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 w:rsidR="005B53E5" w:rsidRPr="00637E4D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27</w:t>
      </w:r>
      <w:r w:rsidR="003676F1" w:rsidRPr="00637E4D">
        <w:rPr>
          <w:rFonts w:ascii="Times New Roman" w:hAnsi="Times New Roman" w:cs="Times New Roman"/>
          <w:sz w:val="24"/>
          <w:szCs w:val="24"/>
        </w:rPr>
        <w:t>. Договор а</w:t>
      </w:r>
      <w:r w:rsidR="00E34050" w:rsidRPr="00637E4D">
        <w:rPr>
          <w:rFonts w:ascii="Times New Roman" w:hAnsi="Times New Roman" w:cs="Times New Roman"/>
          <w:sz w:val="24"/>
          <w:szCs w:val="24"/>
        </w:rPr>
        <w:t>ренды,  земельного участка заключается на срок использования (эксплуатации) объекта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Договор аренды,  подлежит государственной регистрации в установленном законодательством Российской Федерации порядке и вступает в силу с момента такой регистрации.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Государственная регистрация указанного договора осуществляется за счет Концессионера.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28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не вправе передавать свои права по договору аренды, земельного участка третьим лицам и сдавать земельный участок в субаренду, если иное не предусмотрено договором аренды земельного участка.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29</w:t>
      </w:r>
      <w:r w:rsidR="00E34050" w:rsidRPr="00637E4D">
        <w:rPr>
          <w:rFonts w:ascii="Times New Roman" w:hAnsi="Times New Roman" w:cs="Times New Roman"/>
          <w:sz w:val="24"/>
          <w:szCs w:val="24"/>
        </w:rPr>
        <w:t>. Прекращение настоящего Соглашения является основанием для прекращения договора аренды земельного участка.</w:t>
      </w:r>
    </w:p>
    <w:p w:rsidR="00006D2E" w:rsidRPr="00637E4D" w:rsidRDefault="00006D2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_Toc10207364"/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VI. </w:t>
      </w:r>
      <w:r w:rsidRPr="00637E4D">
        <w:rPr>
          <w:rFonts w:ascii="Times New Roman" w:hAnsi="Times New Roman" w:cs="Times New Roman"/>
          <w:b/>
          <w:sz w:val="24"/>
          <w:szCs w:val="24"/>
        </w:rPr>
        <w:t>Владение, пользование и распоряжение объектами</w:t>
      </w:r>
      <w:r w:rsidRPr="00637E4D">
        <w:rPr>
          <w:rFonts w:ascii="Times New Roman" w:hAnsi="Times New Roman" w:cs="Times New Roman"/>
          <w:b/>
          <w:sz w:val="24"/>
          <w:szCs w:val="24"/>
        </w:rPr>
        <w:br/>
        <w:t>имущества, предоставляемыми Концессионеру</w:t>
      </w:r>
      <w:bookmarkEnd w:id="8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использовать (эксплуатировать) объект Соглашения</w:t>
      </w:r>
      <w:r w:rsidR="00D05C41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ное имущество, в установленном настоящим Соглашением порядке в целях осуществления деятельности, указанной в пункте 1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1</w:t>
      </w:r>
      <w:r w:rsidRPr="00637E4D">
        <w:rPr>
          <w:rFonts w:ascii="Times New Roman" w:hAnsi="Times New Roman" w:cs="Times New Roman"/>
          <w:sz w:val="24"/>
          <w:szCs w:val="24"/>
        </w:rPr>
        <w:t xml:space="preserve">. Концессионер обязан поддерживать объект Соглашения </w:t>
      </w:r>
      <w:r w:rsidR="00D900EB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="00D900EB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D900EB" w:rsidRPr="00637E4D">
        <w:rPr>
          <w:rFonts w:ascii="Times New Roman" w:hAnsi="Times New Roman" w:cs="Times New Roman"/>
          <w:sz w:val="24"/>
          <w:szCs w:val="24"/>
        </w:rPr>
        <w:t>ное имущество</w:t>
      </w:r>
      <w:r w:rsidR="00092F73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>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2</w:t>
      </w:r>
      <w:r w:rsidRPr="00637E4D">
        <w:rPr>
          <w:rFonts w:ascii="Times New Roman" w:hAnsi="Times New Roman" w:cs="Times New Roman"/>
          <w:sz w:val="24"/>
          <w:szCs w:val="24"/>
        </w:rPr>
        <w:t>. Передача Концессионером в залог или отчуждение объекта Соглашения и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  не допускается.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3</w:t>
      </w:r>
      <w:r w:rsidRPr="00637E4D">
        <w:rPr>
          <w:rFonts w:ascii="Times New Roman" w:hAnsi="Times New Roman" w:cs="Times New Roman"/>
          <w:sz w:val="24"/>
          <w:szCs w:val="24"/>
        </w:rPr>
        <w:t>. 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Недвижимое имущество, которое создано Концессионером с согласия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 Соглашением, не относящееся к объекту Соглашения и не входящее в состав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имущества, является собственностью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050" w:rsidRPr="00637E4D">
        <w:rPr>
          <w:rFonts w:ascii="Times New Roman" w:hAnsi="Times New Roman" w:cs="Times New Roman"/>
          <w:b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</w:p>
    <w:p w:rsidR="00984827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Недвижимое имущество, которое создано Концессионером без согласия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при осуществлении деятельности, предусмотренной настоящим Соглашением, не относящееся к объекту Соглашения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>и не входящее в состав</w:t>
      </w:r>
      <w:proofErr w:type="gramStart"/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b/>
          <w:sz w:val="24"/>
          <w:szCs w:val="24"/>
        </w:rPr>
        <w:t>ного имущества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, является собственностью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Стоимость такого имущества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возмещению не подлежит.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6</w:t>
      </w:r>
      <w:r w:rsidR="00E34050" w:rsidRPr="00637E4D">
        <w:rPr>
          <w:rFonts w:ascii="Times New Roman" w:hAnsi="Times New Roman" w:cs="Times New Roman"/>
          <w:sz w:val="24"/>
          <w:szCs w:val="24"/>
        </w:rPr>
        <w:t>. Движимое имущество, которое создано и (или) приобретено Концессионером при осуществлении деятельности, предусмотренной настоящим Соглашением, и не входит в состав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имущества, является собственностью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050" w:rsidRPr="00637E4D">
        <w:rPr>
          <w:rFonts w:ascii="Times New Roman" w:hAnsi="Times New Roman" w:cs="Times New Roman"/>
          <w:b/>
          <w:sz w:val="24"/>
          <w:szCs w:val="24"/>
        </w:rPr>
        <w:t>Концедента</w:t>
      </w:r>
      <w:proofErr w:type="spellEnd"/>
      <w:r w:rsidR="00D05C41" w:rsidRPr="00637E4D">
        <w:rPr>
          <w:rFonts w:ascii="Times New Roman" w:hAnsi="Times New Roman" w:cs="Times New Roman"/>
          <w:b/>
          <w:sz w:val="24"/>
          <w:szCs w:val="24"/>
        </w:rPr>
        <w:t>.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учитывать объект Соглашения 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ное имущество  на своем балансе отдельно от своего имущества.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осуществлять начисление амортизации.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3</w:t>
      </w:r>
      <w:r w:rsidR="006E2DB3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несет риск случайной гибели или случайного повреждения объекта Соглашения </w:t>
      </w:r>
      <w:r w:rsidR="00E34050" w:rsidRPr="00637E4D">
        <w:rPr>
          <w:rFonts w:ascii="Times New Roman" w:hAnsi="Times New Roman" w:cs="Times New Roman"/>
          <w:b/>
          <w:sz w:val="24"/>
          <w:szCs w:val="24"/>
        </w:rPr>
        <w:t>и</w:t>
      </w:r>
      <w:proofErr w:type="gramStart"/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b/>
          <w:sz w:val="24"/>
          <w:szCs w:val="24"/>
        </w:rPr>
        <w:t xml:space="preserve">ного имущества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с момента передачи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Концессионеру объекта Соглашения.</w:t>
      </w:r>
    </w:p>
    <w:p w:rsidR="0001145E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01145E" w:rsidRPr="00637E4D">
        <w:rPr>
          <w:rFonts w:ascii="Times New Roman" w:hAnsi="Times New Roman" w:cs="Times New Roman"/>
          <w:sz w:val="24"/>
          <w:szCs w:val="24"/>
        </w:rPr>
        <w:t>. В соответствии с п.6.5. ст. 10 Федерального закона от 21.07.2005 № 115-ФЗ «О концессионных соглашениях» валовая выручка Концессионера  на каждый год действия Соглашения указана в Приложении № 8 к настоящему соглашению.</w:t>
      </w:r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_Toc10207365"/>
      <w:r w:rsidRPr="00637E4D">
        <w:rPr>
          <w:rFonts w:ascii="Times New Roman" w:hAnsi="Times New Roman" w:cs="Times New Roman"/>
          <w:sz w:val="24"/>
          <w:szCs w:val="24"/>
        </w:rPr>
        <w:t>VII. 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Порядок передачи Концессионером </w:t>
      </w:r>
      <w:proofErr w:type="spellStart"/>
      <w:r w:rsidRPr="00637E4D">
        <w:rPr>
          <w:rFonts w:ascii="Times New Roman" w:hAnsi="Times New Roman" w:cs="Times New Roman"/>
          <w:b/>
          <w:sz w:val="24"/>
          <w:szCs w:val="24"/>
        </w:rPr>
        <w:t>Концеденту</w:t>
      </w:r>
      <w:proofErr w:type="spellEnd"/>
      <w:r w:rsidRPr="00637E4D">
        <w:rPr>
          <w:rFonts w:ascii="Times New Roman" w:hAnsi="Times New Roman" w:cs="Times New Roman"/>
          <w:b/>
          <w:sz w:val="24"/>
          <w:szCs w:val="24"/>
        </w:rPr>
        <w:br/>
        <w:t>объекта Соглашения</w:t>
      </w:r>
      <w:bookmarkEnd w:id="9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обязан передать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обязан принять объект Соглашения в срок, указанный в разделе IX настоящего Соглашения. Передаваемый Концессионером объект Соглашения должен быть пригодным для осуществления деятельности, указанной в пункте 1 настоящего Соглашения, и не должен быть обременен правами третьих лиц.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r w:rsidR="00984827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Концессионер обязан передать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обязан принять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ное имущество, которое не должно быть обременено правами третьих лиц, в срок, указанный в разделе IX настоящего Соглашения.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Передача Концессионером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объекта Соглашения 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 осуществляется по акту приема-передачи, подписываемому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 Концессионером.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передает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документы, относящиеся к передаваемому объекту Соглашения, Иному имуществу в том числе проектную документацию на объект Соглашения, если подготовка такой документации Концессионером предусмотрена условиями настоящего Соглашения, одновременно с передачей объекта Соглашения 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E34050" w:rsidRPr="00637E4D">
        <w:rPr>
          <w:rFonts w:ascii="Times New Roman" w:hAnsi="Times New Roman" w:cs="Times New Roman"/>
          <w:sz w:val="24"/>
          <w:szCs w:val="24"/>
        </w:rPr>
        <w:t>. Обязанность Концессионера по передаче объекта Соглашения 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 считается исполненной с  </w:t>
      </w:r>
      <w:r w:rsidR="00756191" w:rsidRPr="00637E4D">
        <w:rPr>
          <w:rFonts w:ascii="Times New Roman" w:hAnsi="Times New Roman" w:cs="Times New Roman"/>
          <w:sz w:val="24"/>
          <w:szCs w:val="24"/>
        </w:rPr>
        <w:t xml:space="preserve">момента подписания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 </w:t>
      </w:r>
      <w:r w:rsidR="00E34050" w:rsidRPr="00637E4D">
        <w:rPr>
          <w:rFonts w:ascii="Times New Roman" w:hAnsi="Times New Roman" w:cs="Times New Roman"/>
          <w:sz w:val="24"/>
          <w:szCs w:val="24"/>
        </w:rPr>
        <w:lastRenderedPageBreak/>
        <w:t>Концессионером акта приема-передачи.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Обязанность Концессионера по передаче движимого имущества, входящего в состав объекта Соглашения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ного имущества, считается исполненной с </w:t>
      </w:r>
      <w:r w:rsidR="00756191" w:rsidRPr="00637E4D">
        <w:rPr>
          <w:rFonts w:ascii="Times New Roman" w:hAnsi="Times New Roman" w:cs="Times New Roman"/>
          <w:sz w:val="24"/>
          <w:szCs w:val="24"/>
        </w:rPr>
        <w:t xml:space="preserve">момента подписания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и Концессионером акта приема-передачи.</w:t>
      </w:r>
    </w:p>
    <w:p w:rsidR="00984827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4</w:t>
      </w:r>
      <w:r w:rsidR="006E2DB3">
        <w:rPr>
          <w:rFonts w:ascii="Times New Roman" w:hAnsi="Times New Roman" w:cs="Times New Roman"/>
          <w:sz w:val="24"/>
          <w:szCs w:val="24"/>
        </w:rPr>
        <w:t>6</w:t>
      </w:r>
      <w:r w:rsidR="00E34050" w:rsidRPr="00637E4D">
        <w:rPr>
          <w:rFonts w:ascii="Times New Roman" w:hAnsi="Times New Roman" w:cs="Times New Roman"/>
          <w:sz w:val="24"/>
          <w:szCs w:val="24"/>
        </w:rPr>
        <w:t>. Прекращение прав Концессионера на владение и пользование объектом Соглашения, объектами недвижимого имущества, входящими в состав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ного имущества подлежит государственной регистрации в установленном законодательством Российской Федерации порядке.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Государственная регистрация прекращения указанных прав Концессионера осуществляется за счет  Концессионера.</w:t>
      </w:r>
    </w:p>
    <w:p w:rsidR="002E3B2D" w:rsidRPr="00637E4D" w:rsidRDefault="004606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и Концессионер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обязуются осуществить действия, необходимые для государственной регистрации прекращения указанных прав Концессионера, в течение </w:t>
      </w:r>
      <w:r w:rsidR="00667DAB" w:rsidRPr="00637E4D">
        <w:rPr>
          <w:rFonts w:ascii="Times New Roman" w:hAnsi="Times New Roman" w:cs="Times New Roman"/>
          <w:sz w:val="24"/>
          <w:szCs w:val="24"/>
        </w:rPr>
        <w:t>6</w:t>
      </w:r>
      <w:r w:rsidR="00D05C41" w:rsidRPr="00637E4D">
        <w:rPr>
          <w:rFonts w:ascii="Times New Roman" w:hAnsi="Times New Roman" w:cs="Times New Roman"/>
          <w:sz w:val="24"/>
          <w:szCs w:val="24"/>
        </w:rPr>
        <w:t>0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984827" w:rsidRPr="00637E4D">
        <w:rPr>
          <w:rFonts w:ascii="Times New Roman" w:hAnsi="Times New Roman" w:cs="Times New Roman"/>
          <w:sz w:val="24"/>
          <w:szCs w:val="24"/>
        </w:rPr>
        <w:t>рабочих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дней со дня прекращения настоящего Соглашения.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0207366"/>
      <w:r w:rsidRPr="00637E4D">
        <w:rPr>
          <w:rFonts w:ascii="Times New Roman" w:hAnsi="Times New Roman" w:cs="Times New Roman"/>
          <w:sz w:val="24"/>
          <w:szCs w:val="24"/>
        </w:rPr>
        <w:t>VIII. </w:t>
      </w:r>
      <w:r w:rsidRPr="00637E4D">
        <w:rPr>
          <w:rFonts w:ascii="Times New Roman" w:hAnsi="Times New Roman" w:cs="Times New Roman"/>
          <w:b/>
          <w:sz w:val="24"/>
          <w:szCs w:val="24"/>
        </w:rPr>
        <w:t>Порядок осуществления Концессионером</w:t>
      </w:r>
      <w:r w:rsidRPr="00637E4D">
        <w:rPr>
          <w:rFonts w:ascii="Times New Roman" w:hAnsi="Times New Roman" w:cs="Times New Roman"/>
          <w:b/>
          <w:sz w:val="24"/>
          <w:szCs w:val="24"/>
        </w:rPr>
        <w:br/>
        <w:t>деятельности, предусмотренной Соглашением</w:t>
      </w:r>
      <w:bookmarkEnd w:id="10"/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4</w:t>
      </w:r>
      <w:r w:rsidR="006E2DB3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В соответствии с настоящим Соглашением Концессионер обязан на условиях, предусмотренных настоящим Соглашением, осуществлять деятельность, указанную в пункте 1 настоящего Соглашения, и не прекращать (не приостанавливать) эту деятельность без согласия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>, за исключением случаев, установленных законодательством Российской Федерации.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4</w:t>
      </w:r>
      <w:r w:rsidR="006E2DB3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Российской Федерации.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4</w:t>
      </w:r>
      <w:r w:rsidR="006E2DB3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предоставлять потребителям льготы, установленные федеральными законами, законами Красноярского края, нормативными правовыми актами органов местного самоуправления.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Концессионер обязан при осуществлении деятельности, указанной в пункте 1 настоящего Соглашения, осуществлять услуги по регулируемым ценам (тарифам) и (или) в соответствии с установленными надбавками к ценам (тарифам).</w:t>
      </w:r>
    </w:p>
    <w:p w:rsidR="00984827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Значения долгосрочных параметров регулирования деятельности Концессионера на услуги, оказываемые Концессионером, согласованные с органами исполнительной власти Красноярского края, осуществляющими регулирование цен (тарифов) в соответствии с законодательством Российской Федерации в сфере регулирования цен (тарифов</w:t>
      </w:r>
      <w:r w:rsidR="00984827" w:rsidRPr="00637E4D">
        <w:rPr>
          <w:rFonts w:ascii="Times New Roman" w:hAnsi="Times New Roman" w:cs="Times New Roman"/>
          <w:sz w:val="24"/>
          <w:szCs w:val="24"/>
        </w:rPr>
        <w:t>).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t>Концессионер обязан принять на себя обязательства организации коммунального комплекса, обладавшей правами владения и пользования объектом Соглашения, по подключению объектов застройщика к принадлежавшим этой организации сетям инженерно-технического обеспечения в соответствии с предоставленными техническими условиями, соответствующими требованиям законодательства Российской Федерации.</w:t>
      </w:r>
      <w:proofErr w:type="gramEnd"/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обязан заключить с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организациями договоры поставки энергетических ресурсов, потребляемых при исполнении концессионного соглашения, а также оплачивать указанные энергетические ресурсы в соответствии с условиями таких договоров.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Ref10056157"/>
      <w:bookmarkStart w:id="12" w:name="_Ref10056599"/>
      <w:bookmarkStart w:id="13" w:name="_Ref10057311"/>
      <w:bookmarkStart w:id="14" w:name="_Ref10058007"/>
      <w:bookmarkStart w:id="15" w:name="_Ref10058009"/>
      <w:bookmarkStart w:id="16" w:name="_Ref10058156"/>
      <w:bookmarkStart w:id="17" w:name="_Ref10058259"/>
      <w:bookmarkStart w:id="18" w:name="_Ref10060378"/>
      <w:bookmarkStart w:id="19" w:name="_Toc10207367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C25036">
        <w:rPr>
          <w:rFonts w:ascii="Times New Roman" w:hAnsi="Times New Roman" w:cs="Times New Roman"/>
          <w:b/>
          <w:sz w:val="24"/>
          <w:szCs w:val="24"/>
        </w:rPr>
        <w:t>IX. Сроки, предусмотренные настоящим Соглашением</w:t>
      </w:r>
      <w:bookmarkEnd w:id="19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6E2DB3" w:rsidP="004C77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E34050" w:rsidRPr="00637E4D">
        <w:rPr>
          <w:rFonts w:ascii="Times New Roman" w:hAnsi="Times New Roman" w:cs="Times New Roman"/>
          <w:sz w:val="24"/>
          <w:szCs w:val="24"/>
        </w:rPr>
        <w:t>. Настоящее Соглашение вступает в силу со дня его подпи</w:t>
      </w:r>
      <w:r w:rsidR="00D900EB" w:rsidRPr="00637E4D">
        <w:rPr>
          <w:rFonts w:ascii="Times New Roman" w:hAnsi="Times New Roman" w:cs="Times New Roman"/>
          <w:sz w:val="24"/>
          <w:szCs w:val="24"/>
        </w:rPr>
        <w:t xml:space="preserve">сания </w:t>
      </w:r>
      <w:r w:rsidR="0046065D" w:rsidRPr="00637E4D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D900EB" w:rsidRPr="00637E4D">
        <w:rPr>
          <w:rFonts w:ascii="Times New Roman" w:hAnsi="Times New Roman" w:cs="Times New Roman"/>
          <w:sz w:val="24"/>
          <w:szCs w:val="24"/>
        </w:rPr>
        <w:t xml:space="preserve">Сторонами и действует </w:t>
      </w:r>
      <w:r w:rsidR="004C77D4" w:rsidRPr="00637E4D">
        <w:rPr>
          <w:rFonts w:ascii="Times New Roman" w:hAnsi="Times New Roman" w:cs="Times New Roman"/>
          <w:sz w:val="24"/>
          <w:szCs w:val="24"/>
        </w:rPr>
        <w:t xml:space="preserve">  </w:t>
      </w:r>
      <w:r w:rsidR="00054925" w:rsidRPr="00637E4D">
        <w:rPr>
          <w:rFonts w:ascii="Times New Roman" w:hAnsi="Times New Roman" w:cs="Times New Roman"/>
          <w:sz w:val="24"/>
          <w:szCs w:val="24"/>
        </w:rPr>
        <w:t>д</w:t>
      </w:r>
      <w:r w:rsidR="00D900EB" w:rsidRPr="00637E4D">
        <w:rPr>
          <w:rFonts w:ascii="Times New Roman" w:hAnsi="Times New Roman" w:cs="Times New Roman"/>
          <w:sz w:val="24"/>
          <w:szCs w:val="24"/>
        </w:rPr>
        <w:t>о «</w:t>
      </w:r>
      <w:r w:rsidR="00C45FA2">
        <w:rPr>
          <w:rFonts w:ascii="Times New Roman" w:hAnsi="Times New Roman" w:cs="Times New Roman"/>
          <w:sz w:val="24"/>
          <w:szCs w:val="24"/>
        </w:rPr>
        <w:t>31</w:t>
      </w:r>
      <w:r w:rsidR="00D900EB" w:rsidRPr="00637E4D">
        <w:rPr>
          <w:rFonts w:ascii="Times New Roman" w:hAnsi="Times New Roman" w:cs="Times New Roman"/>
          <w:sz w:val="24"/>
          <w:szCs w:val="24"/>
        </w:rPr>
        <w:t>»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C45FA2">
        <w:rPr>
          <w:rFonts w:ascii="Times New Roman" w:hAnsi="Times New Roman" w:cs="Times New Roman"/>
          <w:sz w:val="24"/>
          <w:szCs w:val="24"/>
        </w:rPr>
        <w:t>декабря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20</w:t>
      </w:r>
      <w:r w:rsidR="005603CE" w:rsidRPr="00637E4D">
        <w:rPr>
          <w:rFonts w:ascii="Times New Roman" w:hAnsi="Times New Roman" w:cs="Times New Roman"/>
          <w:sz w:val="24"/>
          <w:szCs w:val="24"/>
        </w:rPr>
        <w:t>3</w:t>
      </w:r>
      <w:r w:rsidR="00C45FA2">
        <w:rPr>
          <w:rFonts w:ascii="Times New Roman" w:hAnsi="Times New Roman" w:cs="Times New Roman"/>
          <w:sz w:val="24"/>
          <w:szCs w:val="24"/>
        </w:rPr>
        <w:t>4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77D4" w:rsidRPr="00637E4D" w:rsidRDefault="004C77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Окончательный срок реконструкции объекта соглашения – «</w:t>
      </w:r>
      <w:r w:rsidR="005603CE" w:rsidRPr="00637E4D">
        <w:rPr>
          <w:rFonts w:ascii="Times New Roman" w:hAnsi="Times New Roman" w:cs="Times New Roman"/>
          <w:sz w:val="24"/>
          <w:szCs w:val="24"/>
        </w:rPr>
        <w:t>31</w:t>
      </w:r>
      <w:r w:rsidRPr="00637E4D">
        <w:rPr>
          <w:rFonts w:ascii="Times New Roman" w:hAnsi="Times New Roman" w:cs="Times New Roman"/>
          <w:sz w:val="24"/>
          <w:szCs w:val="24"/>
        </w:rPr>
        <w:t>»</w:t>
      </w:r>
      <w:r w:rsidR="005603CE" w:rsidRPr="00637E4D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A481C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>20</w:t>
      </w:r>
      <w:r w:rsidR="005603CE" w:rsidRPr="00637E4D">
        <w:rPr>
          <w:rFonts w:ascii="Times New Roman" w:hAnsi="Times New Roman" w:cs="Times New Roman"/>
          <w:sz w:val="24"/>
          <w:szCs w:val="24"/>
        </w:rPr>
        <w:t>3</w:t>
      </w:r>
      <w:r w:rsidR="00C45FA2">
        <w:rPr>
          <w:rFonts w:ascii="Times New Roman" w:hAnsi="Times New Roman" w:cs="Times New Roman"/>
          <w:sz w:val="24"/>
          <w:szCs w:val="24"/>
        </w:rPr>
        <w:t>4</w:t>
      </w:r>
      <w:r w:rsidR="005603CE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Pr="00637E4D">
        <w:rPr>
          <w:rFonts w:ascii="Times New Roman" w:hAnsi="Times New Roman" w:cs="Times New Roman"/>
          <w:sz w:val="24"/>
          <w:szCs w:val="24"/>
        </w:rPr>
        <w:t>г.</w:t>
      </w:r>
    </w:p>
    <w:p w:rsidR="004C77D4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E34050" w:rsidRPr="00637E4D">
        <w:rPr>
          <w:rFonts w:ascii="Times New Roman" w:hAnsi="Times New Roman" w:cs="Times New Roman"/>
          <w:sz w:val="24"/>
          <w:szCs w:val="24"/>
        </w:rPr>
        <w:t>. Срок использования (эксплуатации) Концессионером объекта Соглашения и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ного имущества  с момента передачи объек</w:t>
      </w:r>
      <w:r w:rsidR="00D900EB" w:rsidRPr="00637E4D">
        <w:rPr>
          <w:rFonts w:ascii="Times New Roman" w:hAnsi="Times New Roman" w:cs="Times New Roman"/>
          <w:sz w:val="24"/>
          <w:szCs w:val="24"/>
        </w:rPr>
        <w:t>та Соглашения</w:t>
      </w:r>
      <w:r w:rsidR="004C77D4" w:rsidRPr="00637E4D">
        <w:rPr>
          <w:rFonts w:ascii="Times New Roman" w:hAnsi="Times New Roman" w:cs="Times New Roman"/>
          <w:sz w:val="24"/>
          <w:szCs w:val="24"/>
        </w:rPr>
        <w:t xml:space="preserve"> и Иного имущества </w:t>
      </w:r>
      <w:proofErr w:type="spellStart"/>
      <w:r w:rsidR="004C77D4" w:rsidRPr="00637E4D">
        <w:rPr>
          <w:rFonts w:ascii="Times New Roman" w:hAnsi="Times New Roman" w:cs="Times New Roman"/>
          <w:sz w:val="24"/>
          <w:szCs w:val="24"/>
        </w:rPr>
        <w:t>Концендентом</w:t>
      </w:r>
      <w:proofErr w:type="spellEnd"/>
      <w:r w:rsidR="004C77D4" w:rsidRPr="00637E4D">
        <w:rPr>
          <w:rFonts w:ascii="Times New Roman" w:hAnsi="Times New Roman" w:cs="Times New Roman"/>
          <w:sz w:val="24"/>
          <w:szCs w:val="24"/>
        </w:rPr>
        <w:t xml:space="preserve"> Концессионеру по акту приема-передачи по окончанию срока действия </w:t>
      </w:r>
      <w:r w:rsidR="004C77D4" w:rsidRPr="00637E4D">
        <w:rPr>
          <w:rFonts w:ascii="Times New Roman" w:hAnsi="Times New Roman" w:cs="Times New Roman"/>
          <w:sz w:val="24"/>
          <w:szCs w:val="24"/>
        </w:rPr>
        <w:lastRenderedPageBreak/>
        <w:t>настоящего соглашения.</w:t>
      </w:r>
    </w:p>
    <w:p w:rsidR="004C77D4" w:rsidRPr="00637E4D" w:rsidRDefault="004C77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E8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DA29E8">
        <w:rPr>
          <w:rFonts w:ascii="Times New Roman" w:hAnsi="Times New Roman" w:cs="Times New Roman"/>
          <w:sz w:val="24"/>
          <w:szCs w:val="24"/>
        </w:rPr>
        <w:t>Концендентом</w:t>
      </w:r>
      <w:proofErr w:type="spellEnd"/>
      <w:r w:rsidRPr="00DA29E8">
        <w:rPr>
          <w:rFonts w:ascii="Times New Roman" w:hAnsi="Times New Roman" w:cs="Times New Roman"/>
          <w:sz w:val="24"/>
          <w:szCs w:val="24"/>
        </w:rPr>
        <w:t xml:space="preserve"> Концессионеру объектов Соглашения осуществляется </w:t>
      </w:r>
      <w:r w:rsidR="00B43E3F" w:rsidRPr="00DA29E8">
        <w:rPr>
          <w:rFonts w:ascii="Times New Roman" w:hAnsi="Times New Roman" w:cs="Times New Roman"/>
          <w:sz w:val="24"/>
          <w:szCs w:val="24"/>
        </w:rPr>
        <w:t xml:space="preserve">после подписания концессионного соглашения со стороны Красноярского края в течение 10 рабочих дней </w:t>
      </w:r>
      <w:r w:rsidRPr="00DA29E8">
        <w:rPr>
          <w:rFonts w:ascii="Times New Roman" w:hAnsi="Times New Roman" w:cs="Times New Roman"/>
          <w:sz w:val="24"/>
          <w:szCs w:val="24"/>
        </w:rPr>
        <w:t xml:space="preserve"> на основании акта приема-передачи</w:t>
      </w:r>
      <w:r w:rsidRPr="00637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E3F" w:rsidRPr="00637E4D" w:rsidRDefault="004C77D4" w:rsidP="00B43E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9E8">
        <w:rPr>
          <w:rFonts w:ascii="Times New Roman" w:hAnsi="Times New Roman" w:cs="Times New Roman"/>
          <w:sz w:val="24"/>
          <w:szCs w:val="24"/>
        </w:rPr>
        <w:t xml:space="preserve">Передача </w:t>
      </w:r>
      <w:proofErr w:type="spellStart"/>
      <w:r w:rsidRPr="00DA29E8">
        <w:rPr>
          <w:rFonts w:ascii="Times New Roman" w:hAnsi="Times New Roman" w:cs="Times New Roman"/>
          <w:sz w:val="24"/>
          <w:szCs w:val="24"/>
        </w:rPr>
        <w:t>Концендентом</w:t>
      </w:r>
      <w:proofErr w:type="spellEnd"/>
      <w:r w:rsidRPr="00DA29E8">
        <w:rPr>
          <w:rFonts w:ascii="Times New Roman" w:hAnsi="Times New Roman" w:cs="Times New Roman"/>
          <w:sz w:val="24"/>
          <w:szCs w:val="24"/>
        </w:rPr>
        <w:t xml:space="preserve"> Концессионеру</w:t>
      </w:r>
      <w:proofErr w:type="gramStart"/>
      <w:r w:rsidRPr="00DA29E8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DA29E8">
        <w:rPr>
          <w:rFonts w:ascii="Times New Roman" w:hAnsi="Times New Roman" w:cs="Times New Roman"/>
          <w:sz w:val="24"/>
          <w:szCs w:val="24"/>
        </w:rPr>
        <w:t xml:space="preserve">ного имущества осуществляется </w:t>
      </w:r>
      <w:r w:rsidR="00B43E3F" w:rsidRPr="00DA29E8">
        <w:rPr>
          <w:rFonts w:ascii="Times New Roman" w:hAnsi="Times New Roman" w:cs="Times New Roman"/>
          <w:sz w:val="24"/>
          <w:szCs w:val="24"/>
        </w:rPr>
        <w:t>после подписания концессионного соглашения со стороны Красноярского края в течение 10 рабочих дней  на основании акта приема-передачи</w:t>
      </w:r>
      <w:r w:rsidR="00B43E3F" w:rsidRPr="00637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77D4" w:rsidRPr="00637E4D" w:rsidRDefault="004C77D4" w:rsidP="004C77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Конценденту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объектов Соглашения – в течение  </w:t>
      </w:r>
      <w:r w:rsidR="00054925" w:rsidRPr="00637E4D">
        <w:rPr>
          <w:rFonts w:ascii="Times New Roman" w:hAnsi="Times New Roman" w:cs="Times New Roman"/>
          <w:sz w:val="24"/>
          <w:szCs w:val="24"/>
        </w:rPr>
        <w:t>1</w:t>
      </w:r>
      <w:r w:rsidRPr="00637E4D">
        <w:rPr>
          <w:rFonts w:ascii="Times New Roman" w:hAnsi="Times New Roman" w:cs="Times New Roman"/>
          <w:sz w:val="24"/>
          <w:szCs w:val="24"/>
        </w:rPr>
        <w:t>0 рабочих дней с момента окончания срока настоящего соглашения.</w:t>
      </w:r>
    </w:p>
    <w:p w:rsidR="004C77D4" w:rsidRPr="00637E4D" w:rsidRDefault="004C77D4" w:rsidP="004C77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Срок передачи Концессионером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Конценденту</w:t>
      </w:r>
      <w:proofErr w:type="spellEnd"/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ного имущества – в течение  </w:t>
      </w:r>
      <w:r w:rsidR="00054925" w:rsidRPr="00637E4D">
        <w:rPr>
          <w:rFonts w:ascii="Times New Roman" w:hAnsi="Times New Roman" w:cs="Times New Roman"/>
          <w:sz w:val="24"/>
          <w:szCs w:val="24"/>
        </w:rPr>
        <w:t>1</w:t>
      </w:r>
      <w:r w:rsidRPr="00637E4D">
        <w:rPr>
          <w:rFonts w:ascii="Times New Roman" w:hAnsi="Times New Roman" w:cs="Times New Roman"/>
          <w:sz w:val="24"/>
          <w:szCs w:val="24"/>
        </w:rPr>
        <w:t>0 рабочих дней с момента окончания срока настоящего соглашения.</w:t>
      </w:r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_Toc10207368"/>
      <w:r w:rsidRPr="00637E4D">
        <w:rPr>
          <w:rFonts w:ascii="Times New Roman" w:hAnsi="Times New Roman" w:cs="Times New Roman"/>
          <w:sz w:val="24"/>
          <w:szCs w:val="24"/>
        </w:rPr>
        <w:t>X. </w:t>
      </w:r>
      <w:r w:rsidRPr="00637E4D">
        <w:rPr>
          <w:rFonts w:ascii="Times New Roman" w:hAnsi="Times New Roman" w:cs="Times New Roman"/>
          <w:b/>
          <w:sz w:val="24"/>
          <w:szCs w:val="24"/>
        </w:rPr>
        <w:t>Плата по Соглашению</w:t>
      </w:r>
      <w:bookmarkEnd w:id="20"/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Концессионная плата в период использования (эксплуатации) Концессионером объекта Соглашения не устанавливается.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10207369"/>
      <w:r w:rsidRPr="00637E4D">
        <w:rPr>
          <w:rFonts w:ascii="Times New Roman" w:hAnsi="Times New Roman" w:cs="Times New Roman"/>
          <w:sz w:val="24"/>
          <w:szCs w:val="24"/>
        </w:rPr>
        <w:t>XI. </w:t>
      </w:r>
      <w:r w:rsidRPr="00637E4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spellStart"/>
      <w:r w:rsidRPr="00637E4D">
        <w:rPr>
          <w:rFonts w:ascii="Times New Roman" w:hAnsi="Times New Roman" w:cs="Times New Roman"/>
          <w:b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7E4D">
        <w:rPr>
          <w:rFonts w:ascii="Times New Roman" w:hAnsi="Times New Roman" w:cs="Times New Roman"/>
          <w:b/>
          <w:sz w:val="24"/>
          <w:szCs w:val="24"/>
        </w:rPr>
        <w:t>контроля</w:t>
      </w:r>
      <w:r w:rsidRPr="00637E4D">
        <w:rPr>
          <w:rFonts w:ascii="Times New Roman" w:hAnsi="Times New Roman" w:cs="Times New Roman"/>
          <w:b/>
          <w:sz w:val="24"/>
          <w:szCs w:val="24"/>
        </w:rPr>
        <w:br/>
        <w:t>за</w:t>
      </w:r>
      <w:proofErr w:type="gramEnd"/>
      <w:r w:rsidRPr="00637E4D">
        <w:rPr>
          <w:rFonts w:ascii="Times New Roman" w:hAnsi="Times New Roman" w:cs="Times New Roman"/>
          <w:b/>
          <w:sz w:val="24"/>
          <w:szCs w:val="24"/>
        </w:rPr>
        <w:t xml:space="preserve"> соблюдением Концессионером условий настоящего Соглашения</w:t>
      </w:r>
      <w:bookmarkEnd w:id="21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 Права и обязанности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осуществляются уполномоченными им органами и юридическими лицами в соответствии с законодательством Российской Федерации, законодательством субъектов Российской Федерации и нормативными правовыми актами органов местного самоуправления.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уведомляет Концессионера об органах и юридических лицах, уполномоченных осуществлять от его имени права и обязанности, предусмотренные настоящим Соглашением,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соблюдением Концессионером условий настоящего Соглашения, в том числе обязательств по осуществлению деятельности, указанной в пункте 1 настоящего Соглашения, обязательств по</w:t>
      </w:r>
      <w:r w:rsidR="0046065D" w:rsidRPr="00637E4D">
        <w:rPr>
          <w:rFonts w:ascii="Times New Roman" w:hAnsi="Times New Roman" w:cs="Times New Roman"/>
          <w:sz w:val="24"/>
          <w:szCs w:val="24"/>
        </w:rPr>
        <w:t xml:space="preserve"> надлежащей </w:t>
      </w:r>
      <w:r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46065D" w:rsidRPr="00637E4D">
        <w:rPr>
          <w:rFonts w:ascii="Times New Roman" w:hAnsi="Times New Roman" w:cs="Times New Roman"/>
          <w:sz w:val="24"/>
          <w:szCs w:val="24"/>
        </w:rPr>
        <w:t xml:space="preserve">эксплуатации </w:t>
      </w:r>
      <w:r w:rsidRPr="00637E4D">
        <w:rPr>
          <w:rFonts w:ascii="Times New Roman" w:hAnsi="Times New Roman" w:cs="Times New Roman"/>
          <w:sz w:val="24"/>
          <w:szCs w:val="24"/>
        </w:rPr>
        <w:t>объекта Соглашения в соответствии с целями, установленными настоящим Соглашением, а также сроков исполнения обязательств, указанных в р</w:t>
      </w:r>
      <w:r w:rsidR="0046065D" w:rsidRPr="00637E4D">
        <w:rPr>
          <w:rFonts w:ascii="Times New Roman" w:hAnsi="Times New Roman" w:cs="Times New Roman"/>
          <w:sz w:val="24"/>
          <w:szCs w:val="24"/>
        </w:rPr>
        <w:t xml:space="preserve">азделе IX настоящего Соглашения, </w:t>
      </w:r>
      <w:r w:rsidR="007C0BE8" w:rsidRPr="00637E4D">
        <w:rPr>
          <w:rFonts w:ascii="Times New Roman" w:hAnsi="Times New Roman" w:cs="Times New Roman"/>
          <w:sz w:val="24"/>
          <w:szCs w:val="24"/>
        </w:rPr>
        <w:t xml:space="preserve">   </w:t>
      </w:r>
      <w:r w:rsidR="00CF17FB" w:rsidRPr="00637E4D">
        <w:rPr>
          <w:rFonts w:ascii="Times New Roman" w:hAnsi="Times New Roman" w:cs="Times New Roman"/>
          <w:sz w:val="24"/>
          <w:szCs w:val="24"/>
        </w:rPr>
        <w:t xml:space="preserve">      5</w:t>
      </w:r>
      <w:r w:rsidR="006E2DB3">
        <w:rPr>
          <w:rFonts w:ascii="Times New Roman" w:hAnsi="Times New Roman" w:cs="Times New Roman"/>
          <w:sz w:val="24"/>
          <w:szCs w:val="24"/>
        </w:rPr>
        <w:t>6</w:t>
      </w:r>
      <w:r w:rsidRPr="00637E4D">
        <w:rPr>
          <w:rFonts w:ascii="Times New Roman" w:hAnsi="Times New Roman" w:cs="Times New Roman"/>
          <w:sz w:val="24"/>
          <w:szCs w:val="24"/>
        </w:rPr>
        <w:t xml:space="preserve">. Концессионер обязан обеспечить представителям уполномоченных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органов или юридических лиц, осуществляющим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деятельности, указанной в пункте 1 настоящего Соглашения.</w:t>
      </w:r>
    </w:p>
    <w:p w:rsidR="007C0BE8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5</w:t>
      </w:r>
      <w:r w:rsidR="006E2DB3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имеет право запрашивать у Концессионера, а Концессионер обязан предоставить информацию об исполнении Концессионером обязательств, предусмотренных настоящим Соглашением. 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5</w:t>
      </w:r>
      <w:r w:rsidR="006E2DB3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не вправе вмешиваться в осуществление хозяйственной деятельности Концессионера.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5</w:t>
      </w:r>
      <w:r w:rsidR="006E2DB3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 Представители уполномоченных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органов или юридических лиц не вправе разглашать сведения, являющиеся коммерческой тайной.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При  обнаружении 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  в  ходе  осуществления  контроля за деятельностью  Концессионера  нарушений, которые могут существенно повлиять на  соблюдение  Концессионером  условий  настоящего  Соглашения, 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сообщить об этом Концессионеру в течение </w:t>
      </w:r>
      <w:r w:rsidR="007C0BE8" w:rsidRPr="00637E4D">
        <w:rPr>
          <w:rFonts w:ascii="Times New Roman" w:hAnsi="Times New Roman" w:cs="Times New Roman"/>
          <w:sz w:val="24"/>
          <w:szCs w:val="24"/>
        </w:rPr>
        <w:t>5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7C0BE8" w:rsidRPr="00637E4D">
        <w:rPr>
          <w:rFonts w:ascii="Times New Roman" w:hAnsi="Times New Roman" w:cs="Times New Roman"/>
          <w:sz w:val="24"/>
          <w:szCs w:val="24"/>
        </w:rPr>
        <w:t>рабочих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дней со дня обнаружения указанных нарушений.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Стороны обязаны своевременно предоставлять друг другу информацию, необходимую для исполнения обязанностей, предусмотренных настоящим Соглашением, </w:t>
      </w:r>
      <w:r w:rsidR="00E34050" w:rsidRPr="00637E4D">
        <w:rPr>
          <w:rFonts w:ascii="Times New Roman" w:hAnsi="Times New Roman" w:cs="Times New Roman"/>
          <w:sz w:val="24"/>
          <w:szCs w:val="24"/>
        </w:rPr>
        <w:lastRenderedPageBreak/>
        <w:t>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2" w:name="_Ref10057176"/>
      <w:bookmarkStart w:id="23" w:name="_Toc10207370"/>
      <w:bookmarkEnd w:id="22"/>
      <w:r w:rsidRPr="00C25036">
        <w:rPr>
          <w:rFonts w:ascii="Times New Roman" w:hAnsi="Times New Roman" w:cs="Times New Roman"/>
          <w:b/>
          <w:sz w:val="24"/>
          <w:szCs w:val="24"/>
        </w:rPr>
        <w:t>XII. Ответственность Сторон</w:t>
      </w:r>
      <w:bookmarkEnd w:id="23"/>
    </w:p>
    <w:p w:rsidR="00B43E3F" w:rsidRPr="00637E4D" w:rsidRDefault="00B43E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E34050" w:rsidRPr="00637E4D">
        <w:rPr>
          <w:rFonts w:ascii="Times New Roman" w:hAnsi="Times New Roman" w:cs="Times New Roman"/>
          <w:sz w:val="24"/>
          <w:szCs w:val="24"/>
        </w:rPr>
        <w:t>. 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Российской Федерации и настоящим Соглашением.</w:t>
      </w:r>
    </w:p>
    <w:p w:rsidR="007C0BE8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Ref10060428"/>
      <w:r>
        <w:rPr>
          <w:rFonts w:ascii="Times New Roman" w:hAnsi="Times New Roman" w:cs="Times New Roman"/>
          <w:sz w:val="24"/>
          <w:szCs w:val="24"/>
        </w:rPr>
        <w:t>63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несет ответственность перед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за допущенное при  реконструкции 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  <w:bookmarkEnd w:id="24"/>
      <w:r w:rsidR="0046065D" w:rsidRPr="0063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D" w:rsidRPr="00637E4D" w:rsidRDefault="004606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Концессионер несет ответственность за надлежащую эксплуатацию, техническое содержание объекта Соглашения и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AF3592" w:rsidRPr="00637E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Ref10060489"/>
      <w:r>
        <w:rPr>
          <w:rFonts w:ascii="Times New Roman" w:hAnsi="Times New Roman" w:cs="Times New Roman"/>
          <w:sz w:val="24"/>
          <w:szCs w:val="24"/>
        </w:rPr>
        <w:t>64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В случае нарушения требований, указанных в пункте </w:t>
      </w:r>
      <w:bookmarkEnd w:id="25"/>
      <w:r w:rsidR="00E34050" w:rsidRPr="00637E4D">
        <w:rPr>
          <w:rFonts w:ascii="Times New Roman" w:hAnsi="Times New Roman" w:cs="Times New Roman"/>
          <w:sz w:val="24"/>
          <w:szCs w:val="24"/>
        </w:rPr>
        <w:t>7</w:t>
      </w:r>
      <w:r w:rsidR="00AF3592" w:rsidRPr="00637E4D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Соглашения,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вправе в течение </w:t>
      </w:r>
      <w:r w:rsidR="007C0BE8" w:rsidRPr="00637E4D">
        <w:rPr>
          <w:rFonts w:ascii="Times New Roman" w:hAnsi="Times New Roman" w:cs="Times New Roman"/>
          <w:sz w:val="24"/>
          <w:szCs w:val="24"/>
        </w:rPr>
        <w:t xml:space="preserve">10 рабочих дней, </w:t>
      </w:r>
      <w:proofErr w:type="gramStart"/>
      <w:r w:rsidR="007C0BE8" w:rsidRPr="00637E4D">
        <w:rPr>
          <w:rFonts w:ascii="Times New Roman" w:hAnsi="Times New Roman" w:cs="Times New Roman"/>
          <w:sz w:val="24"/>
          <w:szCs w:val="24"/>
        </w:rPr>
        <w:t>с даты обнаружения</w:t>
      </w:r>
      <w:proofErr w:type="gramEnd"/>
      <w:r w:rsidR="007C0BE8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составляет </w:t>
      </w:r>
      <w:r w:rsidR="007C0BE8" w:rsidRPr="00637E4D">
        <w:rPr>
          <w:rFonts w:ascii="Times New Roman" w:hAnsi="Times New Roman" w:cs="Times New Roman"/>
          <w:sz w:val="24"/>
          <w:szCs w:val="24"/>
        </w:rPr>
        <w:t>90 рабочих дней</w:t>
      </w:r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убытков, вызванных нарушением Концессионером требований, указанных в пункте 7</w:t>
      </w:r>
      <w:r w:rsidR="00AF3592" w:rsidRPr="00637E4D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 требовании об устранении нарушений, предусмотренном пунктом 7</w:t>
      </w:r>
      <w:r w:rsidR="00AF3592" w:rsidRPr="00637E4D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настоящего Соглашения, или являются существенными.</w:t>
      </w:r>
    </w:p>
    <w:p w:rsidR="002E3B2D" w:rsidRPr="00637E4D" w:rsidRDefault="00CF17FB" w:rsidP="007C0BE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6</w:t>
      </w:r>
      <w:r w:rsidR="006E2DB3">
        <w:rPr>
          <w:rFonts w:ascii="Times New Roman" w:hAnsi="Times New Roman" w:cs="Times New Roman"/>
          <w:sz w:val="24"/>
          <w:szCs w:val="24"/>
        </w:rPr>
        <w:t>6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r w:rsidR="007C0BE8" w:rsidRPr="00637E4D">
        <w:rPr>
          <w:rFonts w:ascii="Times New Roman" w:hAnsi="Times New Roman" w:cs="Times New Roman"/>
          <w:sz w:val="24"/>
          <w:szCs w:val="24"/>
        </w:rPr>
        <w:t xml:space="preserve">Стороны имеют право на возмещение убытков, в результате неисполнения или ненадлежащего исполнения обязательств по настоящему соглашению </w:t>
      </w:r>
    </w:p>
    <w:p w:rsidR="00CD1464" w:rsidRPr="00637E4D" w:rsidRDefault="00CD14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Возмещающая сторона обязана возместить Стороне, претендующей на возмещение, в полном объеме реальный ущерб, разумно понесенный ею вследствие неисполнения или ненадлежащего исполнения возмещающей стороной своих обязанностей по настоящему соглашению.</w:t>
      </w:r>
    </w:p>
    <w:p w:rsidR="00420078" w:rsidRPr="00637E4D" w:rsidRDefault="00CD146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претендующая на возмещение обязана направить уведомление возмещающей стороне, содержащее оценку возмещаемых убытков и расчет суммы, которая она требует к возмещению, а возмеща</w:t>
      </w:r>
      <w:r w:rsidR="00420078" w:rsidRPr="00637E4D">
        <w:rPr>
          <w:rFonts w:ascii="Times New Roman" w:hAnsi="Times New Roman" w:cs="Times New Roman"/>
          <w:sz w:val="24"/>
          <w:szCs w:val="24"/>
        </w:rPr>
        <w:t>ющая сторона в течение 10 рабочих дней с момента получения такого уведомления обязана направить ответ, соглашается она или нет с таким расчетом.</w:t>
      </w:r>
    </w:p>
    <w:p w:rsidR="00420078" w:rsidRPr="00637E4D" w:rsidRDefault="004200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В случае если возмещающая сторона соглашается с расчетом, изложенным в уведомлении, то она обязана выплатить сумму, указанную в уведомление, в течение 30 рабочих дней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уведомления.</w:t>
      </w:r>
    </w:p>
    <w:p w:rsidR="00CD1464" w:rsidRPr="00637E4D" w:rsidRDefault="004200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В случае если возмещающая сторона не соглашается с расчетом, решение относительно размера возмещаемых убытков и разрешается сторонами в порядке проведения переговоров или в судебном порядке. </w:t>
      </w:r>
    </w:p>
    <w:p w:rsidR="004B587A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6</w:t>
      </w:r>
      <w:r w:rsidR="006E2DB3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Концессионер обязан уплатить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Концеденту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>бюджет</w:t>
      </w:r>
      <w:proofErr w:type="gramEnd"/>
      <w:r w:rsidR="009D1A09" w:rsidRPr="00637E4D">
        <w:rPr>
          <w:rFonts w:ascii="Times New Roman" w:hAnsi="Times New Roman" w:cs="Times New Roman"/>
          <w:sz w:val="24"/>
          <w:szCs w:val="24"/>
        </w:rPr>
        <w:t xml:space="preserve"> ЗАТО п. Солнечный Красноярского края 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неустойку в виде штрафа</w:t>
      </w:r>
      <w:r w:rsidR="009D1A09" w:rsidRPr="00637E4D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 в случае </w:t>
      </w:r>
      <w:r w:rsidR="009D1A09" w:rsidRPr="00637E4D">
        <w:rPr>
          <w:rFonts w:ascii="Times New Roman" w:hAnsi="Times New Roman" w:cs="Times New Roman"/>
          <w:sz w:val="24"/>
          <w:szCs w:val="24"/>
        </w:rPr>
        <w:t xml:space="preserve">направления </w:t>
      </w:r>
      <w:proofErr w:type="spellStart"/>
      <w:r w:rsidR="009D1A09" w:rsidRPr="00637E4D">
        <w:rPr>
          <w:rFonts w:ascii="Times New Roman" w:hAnsi="Times New Roman" w:cs="Times New Roman"/>
          <w:sz w:val="24"/>
          <w:szCs w:val="24"/>
        </w:rPr>
        <w:t>Концендентом</w:t>
      </w:r>
      <w:proofErr w:type="spellEnd"/>
      <w:r w:rsidR="009D1A09" w:rsidRPr="00637E4D">
        <w:rPr>
          <w:rFonts w:ascii="Times New Roman" w:hAnsi="Times New Roman" w:cs="Times New Roman"/>
          <w:sz w:val="24"/>
          <w:szCs w:val="24"/>
        </w:rPr>
        <w:t xml:space="preserve"> в адрес Концессионера претензии</w:t>
      </w:r>
      <w:r w:rsidR="004B587A" w:rsidRPr="00637E4D">
        <w:rPr>
          <w:rFonts w:ascii="Times New Roman" w:hAnsi="Times New Roman" w:cs="Times New Roman"/>
          <w:sz w:val="24"/>
          <w:szCs w:val="24"/>
        </w:rPr>
        <w:t>, при неисполнении или нарушении сроков исполнения концессионером обязательств по настоящему Соглашению.</w:t>
      </w:r>
    </w:p>
    <w:p w:rsidR="002E3B2D" w:rsidRPr="00637E4D" w:rsidRDefault="002E3B2D" w:rsidP="00A027B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0207371"/>
      <w:r w:rsidRPr="00C25036">
        <w:rPr>
          <w:rFonts w:ascii="Times New Roman" w:hAnsi="Times New Roman" w:cs="Times New Roman"/>
          <w:b/>
          <w:sz w:val="24"/>
          <w:szCs w:val="24"/>
        </w:rPr>
        <w:t>XIII. Порядок взаимодействия Сторон при наступлении</w:t>
      </w:r>
      <w:r w:rsidRPr="00C25036">
        <w:rPr>
          <w:rFonts w:ascii="Times New Roman" w:hAnsi="Times New Roman" w:cs="Times New Roman"/>
          <w:b/>
          <w:sz w:val="24"/>
          <w:szCs w:val="24"/>
        </w:rPr>
        <w:br/>
        <w:t>обстоятельств непреодолимой силы</w:t>
      </w:r>
      <w:bookmarkEnd w:id="26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6</w:t>
      </w:r>
      <w:r w:rsidR="006E2DB3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>. Сторона, нарушившая условия настоящего Соглашения в результате наступления обстоятельств непреодолимой силы, обязана: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lastRenderedPageBreak/>
        <w:t xml:space="preserve">а) в письменной форме уведомить другую Сторону о наступлении указанных обстоятельств не позднее </w:t>
      </w:r>
      <w:r w:rsidR="00A027BE" w:rsidRPr="00637E4D">
        <w:rPr>
          <w:rFonts w:ascii="Times New Roman" w:hAnsi="Times New Roman" w:cs="Times New Roman"/>
          <w:sz w:val="24"/>
          <w:szCs w:val="24"/>
        </w:rPr>
        <w:t>3</w:t>
      </w:r>
      <w:r w:rsidRPr="00637E4D">
        <w:rPr>
          <w:rFonts w:ascii="Times New Roman" w:hAnsi="Times New Roman" w:cs="Times New Roman"/>
          <w:sz w:val="24"/>
          <w:szCs w:val="24"/>
        </w:rPr>
        <w:t xml:space="preserve"> календарных дней со дня их наступления и представить необходимые документальные подтверждения;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б) 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6</w:t>
      </w:r>
      <w:r w:rsidR="006E2DB3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в течение </w:t>
      </w:r>
      <w:r w:rsidR="00271778" w:rsidRPr="00637E4D">
        <w:rPr>
          <w:rFonts w:ascii="Times New Roman" w:hAnsi="Times New Roman" w:cs="Times New Roman"/>
          <w:sz w:val="24"/>
          <w:szCs w:val="24"/>
        </w:rPr>
        <w:t>5 рабочих дней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меры, направленные на обеспечение надлежащего осуществления Концессионером деятельности, указанной в пункте 1 н</w:t>
      </w:r>
      <w:r w:rsidR="00271778" w:rsidRPr="00637E4D">
        <w:rPr>
          <w:rFonts w:ascii="Times New Roman" w:hAnsi="Times New Roman" w:cs="Times New Roman"/>
          <w:sz w:val="24"/>
          <w:szCs w:val="24"/>
        </w:rPr>
        <w:t>астоящего Соглашения</w:t>
      </w:r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 w:rsidP="00E7623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_Toc10207372"/>
      <w:r w:rsidRPr="00C25036">
        <w:rPr>
          <w:rFonts w:ascii="Times New Roman" w:hAnsi="Times New Roman" w:cs="Times New Roman"/>
          <w:b/>
          <w:sz w:val="24"/>
          <w:szCs w:val="24"/>
        </w:rPr>
        <w:t>XIV. Изменение Соглашения</w:t>
      </w:r>
      <w:bookmarkEnd w:id="27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E34050" w:rsidRPr="00637E4D">
        <w:rPr>
          <w:rFonts w:ascii="Times New Roman" w:hAnsi="Times New Roman" w:cs="Times New Roman"/>
          <w:sz w:val="24"/>
          <w:szCs w:val="24"/>
        </w:rPr>
        <w:t>. Настоящее Соглашение может быть изменено по соглашению его Сторон.</w:t>
      </w:r>
    </w:p>
    <w:p w:rsidR="00271778" w:rsidRPr="00637E4D" w:rsidRDefault="00E34050" w:rsidP="002717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Условия настоящего Соглашения, определенные на основании решения о заключении настоящего Соглашения  могут быть изменены по соглашению Сторон</w:t>
      </w:r>
      <w:r w:rsidR="00271778" w:rsidRPr="00637E4D">
        <w:rPr>
          <w:rFonts w:ascii="Times New Roman" w:hAnsi="Times New Roman" w:cs="Times New Roman"/>
          <w:sz w:val="24"/>
          <w:szCs w:val="24"/>
        </w:rPr>
        <w:t xml:space="preserve"> в случаях предусмотренных Федеральным законом «О концессионных соглашениях».</w:t>
      </w:r>
    </w:p>
    <w:p w:rsidR="00432565" w:rsidRPr="00637E4D" w:rsidRDefault="00271778" w:rsidP="002717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Основанием для изменения условий настоящего соглашения является существенное изменение 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>обстоятельств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из которых Стороны исходили</w:t>
      </w:r>
      <w:r w:rsidR="00432565" w:rsidRPr="00637E4D">
        <w:rPr>
          <w:rFonts w:ascii="Times New Roman" w:hAnsi="Times New Roman" w:cs="Times New Roman"/>
          <w:sz w:val="24"/>
          <w:szCs w:val="24"/>
        </w:rPr>
        <w:t xml:space="preserve"> при заключении настоящего соглашения, включая невозможность обеспечения условий и порядка компенсации расходов Концессионера по представленным им потребителям льготам, установленным федеральными законами, законами субъектов Российской Федерации, нормативными правовыми актами органов местного самоуправления.</w:t>
      </w:r>
    </w:p>
    <w:p w:rsidR="00432565" w:rsidRPr="00637E4D" w:rsidRDefault="00432565" w:rsidP="0027177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</w:t>
      </w:r>
    </w:p>
    <w:p w:rsidR="002E3B2D" w:rsidRPr="00637E4D" w:rsidRDefault="001A78D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t>Сторона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 xml:space="preserve"> получившая предложение в течение 10 рабочих дней с даты указанного предложения </w:t>
      </w:r>
      <w:r w:rsidR="00326649" w:rsidRPr="00637E4D">
        <w:rPr>
          <w:rFonts w:ascii="Times New Roman" w:hAnsi="Times New Roman" w:cs="Times New Roman"/>
          <w:sz w:val="24"/>
          <w:szCs w:val="24"/>
        </w:rPr>
        <w:t>рассматривает его и принимает решение о согласии или об отказе внести изменения в условиях настоящего соглашения.</w:t>
      </w:r>
      <w:r w:rsidR="00432565" w:rsidRPr="00637E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10207373"/>
      <w:r w:rsidRPr="00C25036">
        <w:rPr>
          <w:rFonts w:ascii="Times New Roman" w:hAnsi="Times New Roman" w:cs="Times New Roman"/>
          <w:b/>
          <w:sz w:val="24"/>
          <w:szCs w:val="24"/>
        </w:rPr>
        <w:t>XV.</w:t>
      </w:r>
      <w:r w:rsidRPr="00C25036">
        <w:rPr>
          <w:b/>
        </w:rPr>
        <w:t> </w:t>
      </w:r>
      <w:r w:rsidRPr="00C25036">
        <w:rPr>
          <w:rFonts w:ascii="Times New Roman" w:hAnsi="Times New Roman" w:cs="Times New Roman"/>
          <w:b/>
          <w:sz w:val="24"/>
          <w:szCs w:val="24"/>
        </w:rPr>
        <w:t>Прекращение Соглашения</w:t>
      </w:r>
      <w:bookmarkEnd w:id="28"/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E34050" w:rsidRPr="00637E4D">
        <w:rPr>
          <w:rFonts w:ascii="Times New Roman" w:hAnsi="Times New Roman" w:cs="Times New Roman"/>
          <w:sz w:val="24"/>
          <w:szCs w:val="24"/>
        </w:rPr>
        <w:t>. Настоящее Соглашение прекращается: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а) по истечении срока действия Соглашения;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б) по соглашению Сторон;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в) в случае досрочного расторжения Соглашения на основании решения суда;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E34050" w:rsidRPr="00637E4D">
        <w:rPr>
          <w:rFonts w:ascii="Times New Roman" w:hAnsi="Times New Roman" w:cs="Times New Roman"/>
          <w:sz w:val="24"/>
          <w:szCs w:val="24"/>
        </w:rPr>
        <w:t>. 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E34050" w:rsidRPr="00637E4D">
        <w:rPr>
          <w:rFonts w:ascii="Times New Roman" w:hAnsi="Times New Roman" w:cs="Times New Roman"/>
          <w:sz w:val="24"/>
          <w:szCs w:val="24"/>
        </w:rPr>
        <w:t>. К существенным нарушениям Концессионером условий настоящего Соглашения относятся:</w:t>
      </w:r>
    </w:p>
    <w:p w:rsidR="002E3B2D" w:rsidRPr="00637E4D" w:rsidRDefault="008C4B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а</w:t>
      </w:r>
      <w:r w:rsidR="00E34050" w:rsidRPr="00637E4D">
        <w:rPr>
          <w:rFonts w:ascii="Times New Roman" w:hAnsi="Times New Roman" w:cs="Times New Roman"/>
          <w:sz w:val="24"/>
          <w:szCs w:val="24"/>
        </w:rPr>
        <w:t>) использование (эксплуатация) объекта Соглашения в целях, не установленных настоящим Соглашением;</w:t>
      </w:r>
    </w:p>
    <w:p w:rsidR="002E3B2D" w:rsidRPr="00637E4D" w:rsidRDefault="008C4BC1" w:rsidP="008C4B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б</w:t>
      </w:r>
      <w:r w:rsidR="00E34050" w:rsidRPr="00637E4D">
        <w:rPr>
          <w:rFonts w:ascii="Times New Roman" w:hAnsi="Times New Roman" w:cs="Times New Roman"/>
          <w:sz w:val="24"/>
          <w:szCs w:val="24"/>
        </w:rPr>
        <w:t>) нарушение установленного настоящим Соглашением порядка использования (эксплуатации) объекта Соглашения;</w:t>
      </w:r>
    </w:p>
    <w:p w:rsidR="008C4BC1" w:rsidRPr="00637E4D" w:rsidRDefault="008C4BC1" w:rsidP="008C4B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в) приводящее к причинению значительного ущерба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Конценденту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 xml:space="preserve"> неисполнение Концессионером обязательств по осуществлению деятельности, предусмотренной </w:t>
      </w:r>
      <w:r w:rsidRPr="00637E4D">
        <w:rPr>
          <w:rFonts w:ascii="Times New Roman" w:hAnsi="Times New Roman" w:cs="Times New Roman"/>
          <w:sz w:val="24"/>
          <w:szCs w:val="24"/>
        </w:rPr>
        <w:lastRenderedPageBreak/>
        <w:t>концессионным соглашением.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 xml:space="preserve">г) 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>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д) неисполнение или ненадлежащее исполнение Концессионером обязательств по предоставлению гражданам и другим потребителям услуг  водоснабжению, водоотведению</w:t>
      </w:r>
      <w:r w:rsidR="008C751A" w:rsidRPr="00637E4D">
        <w:rPr>
          <w:rFonts w:ascii="Times New Roman" w:hAnsi="Times New Roman" w:cs="Times New Roman"/>
          <w:sz w:val="24"/>
          <w:szCs w:val="24"/>
        </w:rPr>
        <w:t>;</w:t>
      </w:r>
    </w:p>
    <w:p w:rsidR="008C751A" w:rsidRPr="00637E4D" w:rsidRDefault="008C751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е) ненадлежащая эксплуатация, ненадлежащее техническое содержание объекта соглашения и</w:t>
      </w: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37E4D">
        <w:rPr>
          <w:rFonts w:ascii="Times New Roman" w:hAnsi="Times New Roman" w:cs="Times New Roman"/>
          <w:sz w:val="24"/>
          <w:szCs w:val="24"/>
        </w:rPr>
        <w:t>ного имущества</w:t>
      </w:r>
      <w:r w:rsidR="0014369F" w:rsidRPr="00637E4D">
        <w:rPr>
          <w:rFonts w:ascii="Times New Roman" w:hAnsi="Times New Roman" w:cs="Times New Roman"/>
          <w:sz w:val="24"/>
          <w:szCs w:val="24"/>
        </w:rPr>
        <w:t>;</w:t>
      </w: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 существенным нарушениям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Концедентом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условий настоящего Соглашения относятся: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а) невыполнение в срок, установленный настоящим Соглашением, обязанности по передаче Концессионеру объекта Соглашения;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t xml:space="preserve">б) передача Концессионеру объекта Соглашения по описанию, технико-экономическим показателям и назначению и в состоянии, не соответствующем установленному приложением № 1 настоящего Соглашения, в случае, если такое несоответствие выявлено в течение одного года с момента подписания Сторонами Соглашения акта приема-передачи и не могло быть выявлено при передаче объекта Соглашения и возникло по вине </w:t>
      </w:r>
      <w:proofErr w:type="spellStart"/>
      <w:r w:rsidRPr="00637E4D">
        <w:rPr>
          <w:rFonts w:ascii="Times New Roman" w:hAnsi="Times New Roman" w:cs="Times New Roman"/>
          <w:sz w:val="24"/>
          <w:szCs w:val="24"/>
        </w:rPr>
        <w:t>Концедента</w:t>
      </w:r>
      <w:proofErr w:type="spellEnd"/>
      <w:r w:rsidRPr="00637E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10207374"/>
      <w:r w:rsidRPr="00C25036">
        <w:rPr>
          <w:rFonts w:ascii="Times New Roman" w:hAnsi="Times New Roman" w:cs="Times New Roman"/>
          <w:b/>
          <w:sz w:val="24"/>
          <w:szCs w:val="24"/>
        </w:rPr>
        <w:t>XVI. Разрешение споров</w:t>
      </w:r>
      <w:bookmarkEnd w:id="29"/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6E2DB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E34050" w:rsidRPr="00637E4D">
        <w:rPr>
          <w:rFonts w:ascii="Times New Roman" w:hAnsi="Times New Roman" w:cs="Times New Roman"/>
          <w:sz w:val="24"/>
          <w:szCs w:val="24"/>
        </w:rPr>
        <w:t>. Споры и разногласия между Сторонами по настоящему Соглашению или в связи с ним разрешаются путем переговоров.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7</w:t>
      </w:r>
      <w:r w:rsidR="006E2DB3">
        <w:rPr>
          <w:rFonts w:ascii="Times New Roman" w:hAnsi="Times New Roman" w:cs="Times New Roman"/>
          <w:sz w:val="24"/>
          <w:szCs w:val="24"/>
        </w:rPr>
        <w:t>6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В случае </w:t>
      </w:r>
      <w:proofErr w:type="spellStart"/>
      <w:r w:rsidR="00E34050" w:rsidRPr="00637E4D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</w:t>
      </w:r>
      <w:r w:rsidR="0076632F" w:rsidRPr="00637E4D">
        <w:rPr>
          <w:rFonts w:ascii="Times New Roman" w:hAnsi="Times New Roman" w:cs="Times New Roman"/>
          <w:sz w:val="24"/>
          <w:szCs w:val="24"/>
        </w:rPr>
        <w:t>10 рабочих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дней со дня ее получения.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Претензия (ответ на претензию) направляется с уведомлением о вручении или иным способом, обеспечивающим получение Стороной такого сообщения.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В случае если ответ не представлен в указанный срок, претензия считается принятой.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7</w:t>
      </w:r>
      <w:r w:rsidR="006E2DB3">
        <w:rPr>
          <w:rFonts w:ascii="Times New Roman" w:hAnsi="Times New Roman" w:cs="Times New Roman"/>
          <w:sz w:val="24"/>
          <w:szCs w:val="24"/>
        </w:rPr>
        <w:t>7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В случае 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>не</w:t>
      </w:r>
      <w:r w:rsidR="008C751A" w:rsidRPr="00637E4D">
        <w:rPr>
          <w:rFonts w:ascii="Times New Roman" w:hAnsi="Times New Roman" w:cs="Times New Roman"/>
          <w:sz w:val="24"/>
          <w:szCs w:val="24"/>
        </w:rPr>
        <w:t xml:space="preserve"> </w:t>
      </w:r>
      <w:r w:rsidR="00E34050" w:rsidRPr="00637E4D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Российской Федерации в </w:t>
      </w:r>
      <w:r w:rsidR="00113BB5" w:rsidRPr="00637E4D">
        <w:rPr>
          <w:rFonts w:ascii="Times New Roman" w:hAnsi="Times New Roman" w:cs="Times New Roman"/>
          <w:sz w:val="24"/>
          <w:szCs w:val="24"/>
        </w:rPr>
        <w:t>Арбитражном суде Красноярского края</w:t>
      </w:r>
      <w:r w:rsidR="00E34050"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10207375"/>
      <w:r w:rsidRPr="00C25036">
        <w:rPr>
          <w:rFonts w:ascii="Times New Roman" w:hAnsi="Times New Roman" w:cs="Times New Roman"/>
          <w:b/>
          <w:sz w:val="24"/>
          <w:szCs w:val="24"/>
        </w:rPr>
        <w:t>XVII. Обязанности и права Красноярского края</w:t>
      </w:r>
      <w:bookmarkEnd w:id="30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7</w:t>
      </w:r>
      <w:r w:rsidR="006E2DB3">
        <w:rPr>
          <w:rFonts w:ascii="Times New Roman" w:hAnsi="Times New Roman" w:cs="Times New Roman"/>
          <w:sz w:val="24"/>
          <w:szCs w:val="24"/>
        </w:rPr>
        <w:t>8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Красноярский край 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>несет следующие обязанности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>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а) 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</w:t>
      </w:r>
      <w:r w:rsidR="00433F77" w:rsidRPr="00637E4D">
        <w:rPr>
          <w:rFonts w:ascii="Times New Roman" w:hAnsi="Times New Roman" w:cs="Times New Roman"/>
          <w:sz w:val="24"/>
          <w:szCs w:val="24"/>
        </w:rPr>
        <w:t>, за исключением случаев, если соответствующими полномочиями в области регулирования цен (тарифов)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</w:t>
      </w:r>
      <w:r w:rsidR="00DA29E8">
        <w:rPr>
          <w:rFonts w:ascii="Times New Roman" w:hAnsi="Times New Roman" w:cs="Times New Roman"/>
          <w:sz w:val="24"/>
          <w:szCs w:val="24"/>
        </w:rPr>
        <w:t>стного самоуправления поселения</w:t>
      </w:r>
      <w:r w:rsidRPr="00637E4D">
        <w:rPr>
          <w:rFonts w:ascii="Times New Roman" w:hAnsi="Times New Roman" w:cs="Times New Roman"/>
          <w:sz w:val="24"/>
          <w:szCs w:val="24"/>
        </w:rPr>
        <w:t>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t>б) утверждение инвестиционных программ Концессионера в соответствии с установленными настоящим Соглашением заданием и мероприятиями, плановыми показателями деятельности Концессионера, предельным уровнем расходов на создание и (или) реконструкцию объекта Соглашения</w:t>
      </w:r>
      <w:r w:rsidR="00433F77" w:rsidRPr="00637E4D">
        <w:rPr>
          <w:rFonts w:ascii="Times New Roman" w:hAnsi="Times New Roman" w:cs="Times New Roman"/>
          <w:sz w:val="24"/>
          <w:szCs w:val="24"/>
        </w:rPr>
        <w:t>, за исключением случаев,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Федерации, участвующего в концессионном соглашении, орган местного самоуправления поселения, муниципального округа или городского округа</w:t>
      </w:r>
      <w:r w:rsidRPr="00637E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E4D">
        <w:rPr>
          <w:rFonts w:ascii="Times New Roman" w:hAnsi="Times New Roman" w:cs="Times New Roman"/>
          <w:sz w:val="24"/>
          <w:szCs w:val="24"/>
        </w:rPr>
        <w:lastRenderedPageBreak/>
        <w:t>в) </w:t>
      </w:r>
      <w:r w:rsidR="00433F77" w:rsidRPr="00637E4D">
        <w:rPr>
          <w:rFonts w:ascii="Times New Roman" w:hAnsi="Times New Roman" w:cs="Times New Roman"/>
          <w:sz w:val="24"/>
          <w:szCs w:val="24"/>
        </w:rPr>
        <w:t>возмещение недополученных доходов, экономически обоснованных расходов Концессионера, подлежащих возмещению за счет средств бюджета Красноярского края, участвующего в концессионном соглашении в соответствии с нормативными правовыми актами Российской Федерации, в том числе в случае принятия органом исполнительной власти Красноярского края, участвующего в концессионном соглашении, в области государственного регулирования тарифов решения об изменении долгосрочных тарифов и (или) необходимой валовой выручки Концессионера, рассчитанных</w:t>
      </w:r>
      <w:proofErr w:type="gramEnd"/>
      <w:r w:rsidR="00433F77" w:rsidRPr="00637E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F77" w:rsidRPr="00637E4D">
        <w:rPr>
          <w:rFonts w:ascii="Times New Roman" w:hAnsi="Times New Roman" w:cs="Times New Roman"/>
          <w:sz w:val="24"/>
          <w:szCs w:val="24"/>
        </w:rPr>
        <w:t>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водоснабжения, водоотведения, и (или) долгосрочных параметров регулирования деятельности Концессионера, установленных органом исполнительной власти в области государственного регулирования тарифов Красноярского края, участвующего в концессионном соглашении,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</w:t>
      </w:r>
      <w:proofErr w:type="gramEnd"/>
      <w:r w:rsidR="00433F77" w:rsidRPr="00637E4D">
        <w:rPr>
          <w:rFonts w:ascii="Times New Roman" w:hAnsi="Times New Roman" w:cs="Times New Roman"/>
          <w:sz w:val="24"/>
          <w:szCs w:val="24"/>
        </w:rPr>
        <w:t xml:space="preserve"> регулирования деятельности Концессионера, установленных либо согласованных органом исполнительной власти в области государственного регулирования тарифов Красноярского края, участвующего в концессионном соглашении, в соответствии с настоящим Федеральным законом.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 в соответствии с настоящим Федеральным законом</w:t>
      </w:r>
      <w:r w:rsidRPr="00637E4D">
        <w:rPr>
          <w:rFonts w:ascii="Times New Roman" w:hAnsi="Times New Roman" w:cs="Times New Roman"/>
          <w:sz w:val="24"/>
          <w:szCs w:val="24"/>
        </w:rPr>
        <w:t>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г) иные обязанности, устанавливаемые нормативными правовыми актами Красноярского края.</w:t>
      </w:r>
    </w:p>
    <w:p w:rsidR="002E3B2D" w:rsidRPr="00637E4D" w:rsidRDefault="00CF17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7</w:t>
      </w:r>
      <w:r w:rsidR="006E2DB3">
        <w:rPr>
          <w:rFonts w:ascii="Times New Roman" w:hAnsi="Times New Roman" w:cs="Times New Roman"/>
          <w:sz w:val="24"/>
          <w:szCs w:val="24"/>
        </w:rPr>
        <w:t>9</w:t>
      </w:r>
      <w:r w:rsidR="00E34050" w:rsidRPr="00637E4D">
        <w:rPr>
          <w:rFonts w:ascii="Times New Roman" w:hAnsi="Times New Roman" w:cs="Times New Roman"/>
          <w:sz w:val="24"/>
          <w:szCs w:val="24"/>
        </w:rPr>
        <w:t>. Права Красноярского края: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а) предоставление концессионеру государственных гарантий Красноярского края;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б) иные права, устанавливаемые нормативными правовыми актами Красноярского края.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C25036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Toc10207377"/>
      <w:r w:rsidRPr="00C25036">
        <w:rPr>
          <w:rFonts w:ascii="Times New Roman" w:hAnsi="Times New Roman" w:cs="Times New Roman"/>
          <w:b/>
          <w:sz w:val="24"/>
          <w:szCs w:val="24"/>
        </w:rPr>
        <w:t>XIX. Заключительные положения</w:t>
      </w:r>
      <w:bookmarkEnd w:id="31"/>
    </w:p>
    <w:p w:rsidR="002E3B2D" w:rsidRPr="00637E4D" w:rsidRDefault="002E3B2D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6E2DB3" w:rsidP="008B3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Сторона, изменившая свое местонахождение и (или) реквизиты, обязана сообщить об этом другой Стороне в течение </w:t>
      </w:r>
      <w:r w:rsidR="0076632F" w:rsidRPr="00637E4D">
        <w:rPr>
          <w:rFonts w:ascii="Times New Roman" w:hAnsi="Times New Roman" w:cs="Times New Roman"/>
          <w:sz w:val="24"/>
          <w:szCs w:val="24"/>
        </w:rPr>
        <w:t>3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календарных дней со дня этого изменения.</w:t>
      </w:r>
    </w:p>
    <w:p w:rsidR="002E3B2D" w:rsidRPr="00637E4D" w:rsidRDefault="006E2DB3" w:rsidP="008B3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Настоящее Соглашение составлено на русском языке в </w:t>
      </w:r>
      <w:r w:rsidR="009E1C6F" w:rsidRPr="00637E4D">
        <w:rPr>
          <w:rFonts w:ascii="Times New Roman" w:hAnsi="Times New Roman" w:cs="Times New Roman"/>
          <w:sz w:val="24"/>
          <w:szCs w:val="24"/>
        </w:rPr>
        <w:t>трех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подлинных экземплярах, имеющих равную юридическую силу.</w:t>
      </w:r>
    </w:p>
    <w:p w:rsidR="002E3B2D" w:rsidRPr="00637E4D" w:rsidRDefault="006E2DB3" w:rsidP="008B3B8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</w:t>
      </w:r>
      <w:r w:rsidR="00E34050" w:rsidRPr="00637E4D">
        <w:rPr>
          <w:rFonts w:ascii="Times New Roman" w:hAnsi="Times New Roman" w:cs="Times New Roman"/>
          <w:sz w:val="24"/>
          <w:szCs w:val="24"/>
        </w:rPr>
        <w:t xml:space="preserve">. Все приложения и дополнительные соглашения к настоящему Соглашению, </w:t>
      </w:r>
      <w:proofErr w:type="gramStart"/>
      <w:r w:rsidR="00E34050" w:rsidRPr="00637E4D">
        <w:rPr>
          <w:rFonts w:ascii="Times New Roman" w:hAnsi="Times New Roman" w:cs="Times New Roman"/>
          <w:sz w:val="24"/>
          <w:szCs w:val="24"/>
        </w:rPr>
        <w:t>заключенные</w:t>
      </w:r>
      <w:proofErr w:type="gramEnd"/>
      <w:r w:rsidR="00E34050" w:rsidRPr="00637E4D">
        <w:rPr>
          <w:rFonts w:ascii="Times New Roman" w:hAnsi="Times New Roman" w:cs="Times New Roman"/>
          <w:sz w:val="24"/>
          <w:szCs w:val="24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:rsidR="0009167F" w:rsidRPr="00637E4D" w:rsidRDefault="0009167F" w:rsidP="00BB12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Toc10207378"/>
    </w:p>
    <w:p w:rsidR="0076632F" w:rsidRDefault="00E34050" w:rsidP="00BB12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36">
        <w:rPr>
          <w:rFonts w:ascii="Times New Roman" w:hAnsi="Times New Roman" w:cs="Times New Roman"/>
          <w:b/>
          <w:sz w:val="24"/>
          <w:szCs w:val="24"/>
        </w:rPr>
        <w:t>XX.</w:t>
      </w:r>
      <w:r w:rsidR="0076632F" w:rsidRPr="00C25036">
        <w:rPr>
          <w:rFonts w:ascii="Times New Roman" w:hAnsi="Times New Roman" w:cs="Times New Roman"/>
          <w:b/>
          <w:sz w:val="24"/>
          <w:szCs w:val="24"/>
        </w:rPr>
        <w:t xml:space="preserve"> Приложения концессионного соглашения </w:t>
      </w:r>
    </w:p>
    <w:p w:rsidR="00C25036" w:rsidRPr="00C25036" w:rsidRDefault="00C25036" w:rsidP="00BB12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67F" w:rsidRPr="00637E4D" w:rsidRDefault="00B11A2E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«Состав, описание, в том числе технико-экономические показатели объекта соглашения»;</w:t>
      </w:r>
    </w:p>
    <w:p w:rsidR="00C319CA" w:rsidRPr="00637E4D" w:rsidRDefault="00C319CA" w:rsidP="008B3B85">
      <w:pPr>
        <w:pStyle w:val="af3"/>
        <w:widowControl w:val="0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 xml:space="preserve"> Состав и описание иного имущества соглаше</w:t>
      </w:r>
      <w:r w:rsidR="007D6555" w:rsidRPr="00637E4D">
        <w:t>н</w:t>
      </w:r>
      <w:r w:rsidRPr="00637E4D">
        <w:t>ия</w:t>
      </w:r>
      <w:r w:rsidR="007D6555" w:rsidRPr="00637E4D">
        <w:t>;</w:t>
      </w:r>
    </w:p>
    <w:p w:rsidR="00E05043" w:rsidRPr="00637E4D" w:rsidRDefault="00E05043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Требование к реконструкции (модернизации) объекта соглашения, затраты на реализацию мероприятий</w:t>
      </w:r>
    </w:p>
    <w:p w:rsidR="00F87867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 xml:space="preserve">Сведения о выписках </w:t>
      </w:r>
      <w:r w:rsidR="00F87867" w:rsidRPr="00637E4D">
        <w:t xml:space="preserve">из ЕГРН, удостоверяющих право собственности </w:t>
      </w:r>
      <w:proofErr w:type="spellStart"/>
      <w:r w:rsidR="00F87867" w:rsidRPr="00637E4D">
        <w:t>Концендента</w:t>
      </w:r>
      <w:proofErr w:type="spellEnd"/>
      <w:r w:rsidR="00F87867" w:rsidRPr="00637E4D">
        <w:t xml:space="preserve"> на объект соглашения, права владения и пользования которым передаются Концессионеру;</w:t>
      </w:r>
    </w:p>
    <w:p w:rsidR="007D6555" w:rsidRPr="00637E4D" w:rsidRDefault="007D6555" w:rsidP="008B3B85">
      <w:pPr>
        <w:pStyle w:val="af3"/>
        <w:widowControl w:val="0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 xml:space="preserve">Сведения о выписках из ЕГРН, удостоверяющих право собственности </w:t>
      </w:r>
      <w:proofErr w:type="spellStart"/>
      <w:r w:rsidRPr="00637E4D">
        <w:t>Концендента</w:t>
      </w:r>
      <w:proofErr w:type="spellEnd"/>
      <w:r w:rsidRPr="00637E4D">
        <w:t xml:space="preserve"> на</w:t>
      </w:r>
      <w:proofErr w:type="gramStart"/>
      <w:r w:rsidRPr="00637E4D">
        <w:t xml:space="preserve"> И</w:t>
      </w:r>
      <w:proofErr w:type="gramEnd"/>
      <w:r w:rsidRPr="00637E4D">
        <w:t>ное имущество, права владения и пользования которым передаются Концессионеру.</w:t>
      </w:r>
    </w:p>
    <w:p w:rsidR="007D6555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lastRenderedPageBreak/>
        <w:t>Перечень документов, относящихся к передаваемому объекту Соглашения.</w:t>
      </w:r>
    </w:p>
    <w:p w:rsidR="007D6555" w:rsidRPr="00637E4D" w:rsidRDefault="007D6555" w:rsidP="008B3B85">
      <w:pPr>
        <w:pStyle w:val="af3"/>
        <w:widowControl w:val="0"/>
        <w:numPr>
          <w:ilvl w:val="1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Перечень документов, относящихся к передаваемому</w:t>
      </w:r>
      <w:proofErr w:type="gramStart"/>
      <w:r w:rsidRPr="00637E4D">
        <w:t xml:space="preserve"> И</w:t>
      </w:r>
      <w:proofErr w:type="gramEnd"/>
      <w:r w:rsidRPr="00637E4D">
        <w:t>ному имуществу Соглашения.</w:t>
      </w:r>
    </w:p>
    <w:p w:rsidR="007D6555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Техническое задание;</w:t>
      </w:r>
    </w:p>
    <w:p w:rsidR="007D6555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Плановые значения показатели деятельности Концессионера</w:t>
      </w:r>
    </w:p>
    <w:p w:rsidR="007D6555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Описание земельных участков</w:t>
      </w:r>
    </w:p>
    <w:p w:rsidR="00AF7FA9" w:rsidRPr="00637E4D" w:rsidRDefault="007D6555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 xml:space="preserve">Объем необходимой валовой выручки, получаемой Концессионером </w:t>
      </w:r>
      <w:r w:rsidR="00AF7FA9" w:rsidRPr="00637E4D">
        <w:t>в рамках рассматриваемого Соглашения</w:t>
      </w:r>
    </w:p>
    <w:p w:rsidR="00E05043" w:rsidRPr="00637E4D" w:rsidRDefault="00AF7FA9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Порядок и срок возмещения расходов сторон, связанных с досрочным расторжением настоящего Соглашения, а также фактически понесенных расходов Концессионера. Подлежащих возмещению в соответствии с нормативными правовыми актами Российской Федерации в сфере холодного водоснабжения</w:t>
      </w:r>
      <w:r w:rsidR="008B3B85">
        <w:t xml:space="preserve"> и</w:t>
      </w:r>
      <w:r w:rsidRPr="00637E4D">
        <w:t xml:space="preserve"> водоотведения  и не возмещенных ему на момент окончания срока действия настоящего соглашения.</w:t>
      </w:r>
      <w:r w:rsidR="007D6555" w:rsidRPr="00637E4D">
        <w:t xml:space="preserve">  </w:t>
      </w:r>
    </w:p>
    <w:p w:rsidR="00E20CDB" w:rsidRPr="00637E4D" w:rsidRDefault="00AF7FA9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Ф</w:t>
      </w:r>
      <w:r w:rsidR="00E20CDB" w:rsidRPr="00637E4D">
        <w:t>орма акта приемки законченного реконструкцией объекта концессионного соглашения.</w:t>
      </w:r>
    </w:p>
    <w:p w:rsidR="00AA3BF9" w:rsidRPr="00637E4D" w:rsidRDefault="00AA3BF9" w:rsidP="008B3B85">
      <w:pPr>
        <w:pStyle w:val="af3"/>
        <w:widowControl w:val="0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637E4D">
        <w:t>Значение долгосрочных параметров регулирования деятельности Концессионера</w:t>
      </w:r>
    </w:p>
    <w:p w:rsidR="002E3B2D" w:rsidRPr="00C25036" w:rsidRDefault="0076632F" w:rsidP="00BB12FB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036">
        <w:rPr>
          <w:rFonts w:ascii="Times New Roman" w:hAnsi="Times New Roman" w:cs="Times New Roman"/>
          <w:b/>
          <w:sz w:val="24"/>
          <w:szCs w:val="24"/>
        </w:rPr>
        <w:t>XX</w:t>
      </w:r>
      <w:r w:rsidRPr="00C250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34050" w:rsidRPr="00C25036">
        <w:rPr>
          <w:rFonts w:ascii="Times New Roman" w:hAnsi="Times New Roman" w:cs="Times New Roman"/>
          <w:b/>
          <w:sz w:val="24"/>
          <w:szCs w:val="24"/>
        </w:rPr>
        <w:t> Адреса и реквизиты Сторон</w:t>
      </w:r>
      <w:bookmarkEnd w:id="32"/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35"/>
        <w:gridCol w:w="3367"/>
      </w:tblGrid>
      <w:tr w:rsidR="00637E4D" w:rsidRPr="00637E4D" w:rsidTr="008B3B8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336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637E4D" w:rsidRPr="00637E4D" w:rsidTr="008B3B85">
        <w:tc>
          <w:tcPr>
            <w:tcW w:w="3369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BF9" w:rsidRPr="00637E4D" w:rsidRDefault="00AA3BF9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AA3BF9" w:rsidRPr="00637E4D" w:rsidRDefault="00AA3BF9" w:rsidP="0076632F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Администрация закрытого административно-территориального образования поселок Солнечный Красноярского края</w:t>
            </w:r>
          </w:p>
          <w:p w:rsidR="006A0737" w:rsidRPr="00637E4D" w:rsidRDefault="00AA3BF9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ИНН/КПП 2439003643/243901001</w:t>
            </w:r>
          </w:p>
          <w:p w:rsidR="00AA3BF9" w:rsidRPr="00637E4D" w:rsidRDefault="00AA3BF9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DC0190" w:rsidRPr="00637E4D">
              <w:rPr>
                <w:rFonts w:ascii="Times New Roman" w:hAnsi="Times New Roman" w:cs="Times New Roman"/>
                <w:sz w:val="24"/>
                <w:szCs w:val="24"/>
              </w:rPr>
              <w:t>1022401092856</w:t>
            </w:r>
          </w:p>
          <w:p w:rsidR="00DC0190" w:rsidRPr="00637E4D" w:rsidRDefault="00DC0190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Юридический, почтовый адрес: </w:t>
            </w:r>
          </w:p>
          <w:p w:rsidR="00DC0190" w:rsidRPr="00637E4D" w:rsidRDefault="00DC0190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660947, Красноярский край </w:t>
            </w:r>
          </w:p>
          <w:p w:rsidR="00DC0190" w:rsidRPr="00637E4D" w:rsidRDefault="00DC0190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пос. Солнечный, ул.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УФК по Красноярскому краю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(</w:t>
            </w:r>
            <w:proofErr w:type="gramStart"/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Администрация</w:t>
            </w:r>
            <w:proofErr w:type="gramEnd"/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 xml:space="preserve"> ЗАТО п. Солнечный Красноярского края)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л</w:t>
            </w:r>
            <w:proofErr w:type="gramEnd"/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/с 03193004000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БИК 010407105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Банк получателя: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Отделение Красноярск банка России / УФК по Красноярскому краю, г. Красноярск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ЕКС40102810245370000011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36"/>
              <w:jc w:val="both"/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Номер казначейского счета</w:t>
            </w:r>
          </w:p>
          <w:p w:rsidR="00DC0190" w:rsidRPr="00637E4D" w:rsidRDefault="00DC0190" w:rsidP="00DC0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E4D">
              <w:rPr>
                <w:rStyle w:val="10pt"/>
                <w:rFonts w:cs="Times New Roman"/>
                <w:b w:val="0"/>
                <w:color w:val="auto"/>
                <w:sz w:val="24"/>
                <w:szCs w:val="24"/>
              </w:rPr>
              <w:t>03231643047800001900</w:t>
            </w:r>
          </w:p>
          <w:p w:rsidR="00DC0190" w:rsidRPr="00637E4D" w:rsidRDefault="00DC0190" w:rsidP="00AA3B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жилищно-коммунального хозяйства закрытого административно-территориального образования </w:t>
            </w:r>
            <w:proofErr w:type="gram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</w:t>
            </w:r>
          </w:p>
          <w:p w:rsidR="0009167F" w:rsidRPr="00637E4D" w:rsidRDefault="0009167F" w:rsidP="0009167F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Юридический/почтовый адрес:</w:t>
            </w:r>
            <w:r w:rsidRPr="00637E4D">
              <w:rPr>
                <w:rFonts w:ascii="Times New Roman" w:hAnsi="Times New Roman" w:cs="Times New Roman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660947, Россия, Красноярский край, ЗАТО  пос. Солнечный, ул</w:t>
            </w:r>
            <w:proofErr w:type="gram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олнечная,31</w:t>
            </w:r>
            <w:r w:rsidRPr="00637E4D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ИНН 2439005538 </w:t>
            </w: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КПП 243901001  </w:t>
            </w:r>
          </w:p>
          <w:p w:rsidR="00DC0190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ОГРН 1022401093318  </w:t>
            </w:r>
          </w:p>
          <w:p w:rsidR="00DC0190" w:rsidRPr="00637E4D" w:rsidRDefault="00DC0190" w:rsidP="00DC0190">
            <w:pPr>
              <w:pStyle w:val="23"/>
              <w:shd w:val="clear" w:color="auto" w:fill="auto"/>
              <w:spacing w:line="240" w:lineRule="auto"/>
              <w:ind w:right="-142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637E4D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637E4D">
              <w:rPr>
                <w:rFonts w:cs="Times New Roman"/>
                <w:sz w:val="24"/>
                <w:szCs w:val="24"/>
              </w:rPr>
              <w:t xml:space="preserve">/с 40702810331150001333 Красноярском отделении № 8646 ПАО Сбербанка </w:t>
            </w:r>
          </w:p>
          <w:p w:rsidR="002E3B2D" w:rsidRPr="00637E4D" w:rsidRDefault="00DC0190" w:rsidP="00DC019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к/с 30101810800000000627 БИК 040407627</w:t>
            </w:r>
            <w:r w:rsidR="0009167F"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367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CB732D" w:rsidP="00CB732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г. Красноярск, Мира 10</w:t>
            </w:r>
          </w:p>
          <w:p w:rsidR="00CB732D" w:rsidRPr="00637E4D" w:rsidRDefault="00CB732D" w:rsidP="00CB732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ИНН 2460071533</w:t>
            </w:r>
          </w:p>
        </w:tc>
      </w:tr>
    </w:tbl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692"/>
        <w:gridCol w:w="3829"/>
      </w:tblGrid>
      <w:tr w:rsidR="00637E4D" w:rsidRPr="00637E4D" w:rsidTr="00EB4A7D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Концедент</w:t>
            </w:r>
            <w:proofErr w:type="spellEnd"/>
          </w:p>
        </w:tc>
        <w:tc>
          <w:tcPr>
            <w:tcW w:w="269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382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3B2D" w:rsidRPr="00637E4D" w:rsidRDefault="00E3405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637E4D" w:rsidRPr="00637E4D" w:rsidTr="00EB4A7D">
        <w:tc>
          <w:tcPr>
            <w:tcW w:w="3085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2D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34050"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F" w:rsidRPr="00637E4D" w:rsidRDefault="00E34050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67F" w:rsidRPr="00637E4D" w:rsidRDefault="0009167F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1136B">
              <w:rPr>
                <w:rFonts w:ascii="Times New Roman" w:hAnsi="Times New Roman" w:cs="Times New Roman"/>
                <w:sz w:val="24"/>
                <w:szCs w:val="24"/>
              </w:rPr>
              <w:t>П.А.</w:t>
            </w:r>
            <w:r w:rsidR="0043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36B">
              <w:rPr>
                <w:rFonts w:ascii="Times New Roman" w:hAnsi="Times New Roman" w:cs="Times New Roman"/>
                <w:sz w:val="24"/>
                <w:szCs w:val="24"/>
              </w:rPr>
              <w:t>Чучкин</w:t>
            </w:r>
          </w:p>
          <w:p w:rsidR="002E3B2D" w:rsidRPr="00637E4D" w:rsidRDefault="002E3B2D" w:rsidP="0009167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F77" w:rsidRPr="00637E4D" w:rsidRDefault="00B11A2E" w:rsidP="00433F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П</w:t>
            </w:r>
            <w:r w:rsidR="00433F77" w:rsidRPr="00637E4D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 w:rsidRPr="00637E4D">
              <w:rPr>
                <w:rFonts w:ascii="Times New Roman" w:hAnsi="Times New Roman"/>
                <w:sz w:val="24"/>
                <w:szCs w:val="24"/>
              </w:rPr>
              <w:t>ь</w:t>
            </w:r>
            <w:r w:rsidR="00433F77" w:rsidRPr="00637E4D">
              <w:rPr>
                <w:rFonts w:ascii="Times New Roman" w:hAnsi="Times New Roman"/>
                <w:sz w:val="24"/>
                <w:szCs w:val="24"/>
              </w:rPr>
              <w:t xml:space="preserve"> Правительства </w:t>
            </w:r>
          </w:p>
          <w:p w:rsidR="00433F77" w:rsidRPr="00637E4D" w:rsidRDefault="00433F77" w:rsidP="00433F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433F77" w:rsidRPr="00637E4D" w:rsidRDefault="00433F77" w:rsidP="00433F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F77" w:rsidRPr="00637E4D" w:rsidRDefault="00433F77" w:rsidP="00433F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2E3B2D" w:rsidRPr="00637E4D" w:rsidRDefault="002E3B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2E3B2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3B2D" w:rsidRPr="00637E4D" w:rsidRDefault="002E3B2D"/>
    <w:p w:rsidR="002E3B2D" w:rsidRPr="00637E4D" w:rsidRDefault="002E3B2D"/>
    <w:p w:rsidR="00794CF0" w:rsidRPr="00637E4D" w:rsidRDefault="00794C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94CF0" w:rsidRPr="00637E4D" w:rsidSect="00E7623F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2E3B2D" w:rsidRPr="00690E05" w:rsidRDefault="00E3405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lastRenderedPageBreak/>
        <w:t>Приложение №1</w:t>
      </w:r>
    </w:p>
    <w:p w:rsidR="00690E05" w:rsidRDefault="00E34050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 концессионному соглашению</w:t>
      </w:r>
      <w:r w:rsidR="00690E05" w:rsidRPr="00690E05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90E05" w:rsidRPr="00690E05" w:rsidRDefault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2E3B2D" w:rsidRPr="00690E05" w:rsidRDefault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690E05" w:rsidRPr="00690E05" w:rsidRDefault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690E05" w:rsidRDefault="00690E05" w:rsidP="0069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b/>
          <w:sz w:val="24"/>
          <w:szCs w:val="24"/>
        </w:rPr>
        <w:t>Состав, описание, в том числе технико-экономические показатели объекта Соглашения</w:t>
      </w:r>
    </w:p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6"/>
        <w:gridCol w:w="3256"/>
        <w:gridCol w:w="3514"/>
        <w:gridCol w:w="2761"/>
        <w:gridCol w:w="1797"/>
        <w:gridCol w:w="932"/>
        <w:gridCol w:w="1770"/>
      </w:tblGrid>
      <w:tr w:rsidR="00690E05" w:rsidRPr="00690E05" w:rsidTr="00690E05">
        <w:trPr>
          <w:trHeight w:val="322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4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недвижимости/оборудования</w:t>
            </w:r>
          </w:p>
        </w:tc>
        <w:tc>
          <w:tcPr>
            <w:tcW w:w="123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объекта/оборудования</w:t>
            </w:r>
          </w:p>
        </w:tc>
        <w:tc>
          <w:tcPr>
            <w:tcW w:w="91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недвижимого имущества/инвентарный номер оборудования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Год постройки/дата ввода в эксплуатацию</w:t>
            </w:r>
          </w:p>
        </w:tc>
        <w:tc>
          <w:tcPr>
            <w:tcW w:w="301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8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здания, сооружения        (кв. м.)/ протяженность (м.)</w:t>
            </w:r>
          </w:p>
        </w:tc>
      </w:tr>
      <w:tr w:rsidR="00690E05" w:rsidRPr="00690E05" w:rsidTr="00690E05">
        <w:trPr>
          <w:trHeight w:val="322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E05" w:rsidRPr="00690E05" w:rsidTr="00690E05">
        <w:trPr>
          <w:trHeight w:val="1665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E05" w:rsidRPr="00690E05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Водоснабжение: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 здание-артезианская скважина №629.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участок № 3, 1-75 строение № 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здание-артезианская скважина № 628.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участок № 3, 1-75 строение 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12-160-140 со станцией "Каскад" (скважина 628)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20110307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 здание-артезианская скважина № 626. , в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оборудование: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участок № 3, 1-75 строение 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глубинный ЭЦВ-12-160-140 (скважина 626)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00003304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 здание-артезианская скважина №623.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 участок № 3, 1-75 строение 2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ЭЦВ 12-160-140 (скважина 623)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Т0000020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31.12.2014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здание-артезианская скважина №622.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участок № 3, 1-75 строение 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Станция управления "Каскад"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 ЭЦВ 12-160 100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нро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(скважина 622)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00-002335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здание-артезианская скважина № 631.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пос. Солнечный, участок № 3, 1-75 строение №9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90E05" w:rsidRPr="00690E05" w:rsidTr="00690E05">
        <w:trPr>
          <w:trHeight w:val="150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здание-насосная станция 2-го подъёма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р-он, пос. Солнечный, Участок № 4  1-76, строение 1, зд.1, насосная станция 2-го подъема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</w:p>
        </w:tc>
        <w:tc>
          <w:tcPr>
            <w:tcW w:w="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24:61:0000000:1259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322,8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Д 630/90 с эл. двигателем 250кВт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Д 630/90 с эл. двигателем 250кВт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00-00019111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Центробежный насос ЦН-400-105 б с эл. двигателем б/у 5АМ280М4 (2 подъем)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20160701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15.07.2016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Водоотведение:</w:t>
            </w:r>
          </w:p>
        </w:tc>
      </w:tr>
      <w:tr w:rsidR="00690E05" w:rsidRPr="00690E05" w:rsidTr="00690E05">
        <w:trPr>
          <w:trHeight w:val="126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канализационно-насосная станция №1.    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пос. Солнечный,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31"А", строение №2,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канализа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-насосная станция №1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24:61:0000000:1272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центробежный для сточных масс СМ-150-125-315б-4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00-002334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 - канализационно-насосная станция  №6.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п. Солнечный, ул. Солнечная, 3"г"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24:61:0000000:248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100-65-200/4 эл.дв.18,5 квт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100-65-200/4 эл.дв.18,5 квт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125-80-315/4а с эл.двиг.18,5/1500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01.07.2011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125-80-315/4а с эл.двигат.18,5/1500 (КНС-6)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30.06.2011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канализационно-насосная станция  №7.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Солнечный (п.), Гагарина (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), 3"А"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24:61:0000000:236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СД 250/22,5 (КНС-7)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Электродвигатель А200М4 37/1500 (к насосу на КНС-7)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20.04.2011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 КНС-7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15.06.2018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7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 здание (Станция доочистки)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п.Солнечный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31А, строение 12 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24:39:0000000:2082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862,8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Барабанная сетка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эл.дв.БСБ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эл.дв.3кВт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Барабанная сетка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эл.дв.БСБ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эл.дв.3кВт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 роторный 34 ВФ -М-50-36,6-1,5-45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01.08.2009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Х20/31-ИС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эл.двигателем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BAD станция доочистки(2шт)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20110101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30.01.2011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150-125-314/4 37 кВт станция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00-00020376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СМ 150-125-314/4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эл.двиг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37/1500 № 7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150-125-314/4 с эл.двиг.37/1500 № 15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150-125-314/4 с эл.двиг.37/1500 № 5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00-00019079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150-125-314/4 с эл.двиг.37/1500 №6 ст. доочистки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00-00018080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29.12.2006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150-125-315/4б №17 станция доочистки 37 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Насос СМ 150-125-315/4б №18 станция доочистки 37 кВт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Компрессор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2АФ 5753М эл.дв.30кВт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ст.доочистки</w:t>
            </w:r>
            <w:proofErr w:type="spellEnd"/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11.13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К 90/20 ЭЛ/ДВ. 7,5 кВт (станция доочистки)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00-00018146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11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канализационно-насосная станция (№5).   </w:t>
            </w:r>
          </w:p>
        </w:tc>
        <w:tc>
          <w:tcPr>
            <w:tcW w:w="1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Россия. Красноярский край,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пос.Солнечный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31"А", строение № 18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24:61:0000000:1268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239,7</w:t>
            </w:r>
          </w:p>
        </w:tc>
      </w:tr>
      <w:tr w:rsidR="00690E05" w:rsidRPr="00690E05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установленное оборудование: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электронасосный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СМ-250-200-400/6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20160501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СМ 250 75кВт 960 об/мин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К0000343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0E05" w:rsidRPr="00690E05" w:rsidTr="00690E05">
        <w:trPr>
          <w:trHeight w:val="3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2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с </w:t>
            </w:r>
            <w:proofErr w:type="spellStart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эл.дв</w:t>
            </w:r>
            <w:proofErr w:type="spellEnd"/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. СМ 250 75кВт 960 об/мин (КНС-5)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К0000344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690E05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143"/>
        <w:gridCol w:w="5894"/>
      </w:tblGrid>
      <w:tr w:rsidR="003968E7" w:rsidRPr="00637E4D" w:rsidTr="003968E7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690E05" w:rsidP="003968E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="003968E7"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3968E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3968E7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968E7" w:rsidRPr="00637E4D" w:rsidTr="003968E7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П.А. Чучкин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68E7" w:rsidRDefault="003968E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3968E7" w:rsidRDefault="003968E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3968E7" w:rsidRDefault="003968E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3968E7" w:rsidRDefault="003968E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3968E7" w:rsidRDefault="003968E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1.1</w:t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b/>
          <w:sz w:val="24"/>
          <w:szCs w:val="24"/>
        </w:rPr>
        <w:t>Состав и описание иного имущества Соглашения</w:t>
      </w:r>
    </w:p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2567"/>
        <w:gridCol w:w="5601"/>
        <w:gridCol w:w="2378"/>
        <w:gridCol w:w="1449"/>
        <w:gridCol w:w="822"/>
        <w:gridCol w:w="1431"/>
      </w:tblGrid>
      <w:tr w:rsidR="00690E05" w:rsidRPr="003968E7" w:rsidTr="00690E05">
        <w:trPr>
          <w:trHeight w:val="32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Наименование объекта недвижимости/оборудования</w:t>
            </w:r>
          </w:p>
        </w:tc>
        <w:tc>
          <w:tcPr>
            <w:tcW w:w="1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Адрес объекта/оборудования</w:t>
            </w:r>
          </w:p>
        </w:tc>
        <w:tc>
          <w:tcPr>
            <w:tcW w:w="80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Кадастровый номер недвижимого имущества/инвентарный номер оборудования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Год постройки/дата ввода в эксплуатацию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Число этажей</w:t>
            </w:r>
          </w:p>
        </w:tc>
        <w:tc>
          <w:tcPr>
            <w:tcW w:w="4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Общая площадь здания, сооружения        (кв. м.)/ протяженность (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690E05" w:rsidRPr="003968E7" w:rsidTr="00690E05">
        <w:trPr>
          <w:trHeight w:val="32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0E05" w:rsidRPr="003968E7" w:rsidTr="00690E05">
        <w:trPr>
          <w:trHeight w:val="27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90E05" w:rsidRPr="003968E7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Водоснабжение: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Нежилое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здание-артезианская скважина №630.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участок № 3, 1-75 строение 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Нежилое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 здание-артезианская скважина № 627.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участок № 3, 1-75 строение 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17,9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Нежилое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здание-артезианская скважина № 624.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участок № 3, 1-75 строение 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17,2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(помещение дежурной смены 1 подъёма)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участок № 3, 1-75, строение № 10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18,2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Пожарная сигнализация (водозабор 1-ый подъем)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00-00018124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29.09.2017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здание-помещение дежурной смены 2 подъёма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участок № 4, 1-76, строение 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32,1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Пожарная сигнализация (водозабор 2-ой подъем)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00-00018125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27.09.2017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емкость для воды 1000 куб. м.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 участок № 4, 1-76, сооружение № 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24:61:0000000:1231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наземн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емкость для воды 1000 куб. м.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 участок № 4, 1-76, сооружение 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24:61:0000000:1230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наземн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690E05" w:rsidRPr="003968E7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Водоотведение: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(Контора лаборатория) </w:t>
            </w:r>
            <w:r w:rsidRPr="003968E7">
              <w:rPr>
                <w:rFonts w:ascii="Times New Roman" w:eastAsia="Times New Roman" w:hAnsi="Times New Roman" w:cs="Times New Roman"/>
              </w:rPr>
              <w:br/>
              <w:t xml:space="preserve">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(р-н), ЗАТО п.  Солнечный, ул. Солнечная 31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, строение № 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24:61:0000000:26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135,2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Пожарная сигнализация (Контора лабораторная)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20161105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29.09.2017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(Склад хлора)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ЗАТО п. Солнечный,  ул.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,  д. 31а, строение № 13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24:61:0000000:43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45,8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 здание (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Хлораторная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(р-н), ЗАТО п.  Солнечный,  ул. Солнечная 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31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а строение 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24:61:0000000:247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39,7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канализационно-насосная станция №2.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Ужурскмй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(р-н),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д. 31"а", строение № 22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29,0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Насос с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эл.дв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СД 160/10 18,5кВт 1400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/мин (КНС-2)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Насос с эл.дв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90/20 э/дв.7,5 кВт (КНС-2)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00-00018147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- биофильтр.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п. 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"а" строение 11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788,2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Вентилятор ВЦ 4-70 И1 № 5 с эл.дв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90Л4 2,2/1500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Вентилятор ВЦ 4-70 И1 № 5 с эл.дв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90Л4 2,2/1500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5.3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Вентилятор ВЦ 4-70 И1 № 6,3 с э.дв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112М4 5,5/1500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00-00019065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Вентилятор ВЦ4-70 И1 № 6,3 с э.дв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112М4 5,5/1500 биофильтр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00-00019066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20.11.2007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песколовка.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Россия,Красноярский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 пос.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Солнечный,ул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24:61:0000000:1269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песколовка.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ул. Солнечная, д. 31"а",  сооружение 5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24:61:0000000:151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39,6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№1.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л. Солнечная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6/1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120,3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№2.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(р-н), ЗАТО п. 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 31 "а", сооружение 6/2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24:61:0000000:75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120,3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№3.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"а", сооружение 6/3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24:61:0000000:211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120,7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"А", сооружение 6/4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24:61:0000000:1274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121,9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№5.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д.31"а", сооружение 6/5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120,7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№6.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Солнечный,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А, сооружение 6/6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24:61:0000000:268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121,5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№7.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6/7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24:61:0000004:247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120,7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первичный отстойник  №8.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"А", сооружение 6/8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120,7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№1.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Солнечный,ул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16/1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№2.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д31а,  сооружение 16/2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№3.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д31"а", сооружение 16/3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№4.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 31а, сооружение 16/4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24:61:0000000:114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№5.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16/5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вторичный отстойник №6.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16/6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73,9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- канализационно – насосная станция  №3.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31а, строение № 17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24:61:0000000:27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84,3</w:t>
            </w:r>
          </w:p>
        </w:tc>
      </w:tr>
      <w:tr w:rsidR="00690E05" w:rsidRPr="003968E7" w:rsidTr="00690E05">
        <w:trPr>
          <w:trHeight w:val="37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в том числе установленное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22.1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Насос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100-65-200/2 эл.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дв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22 квт (КНС-3)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00-00019074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01.01.2006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22.2</w:t>
            </w:r>
          </w:p>
        </w:tc>
        <w:tc>
          <w:tcPr>
            <w:tcW w:w="2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Насос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СМ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150-125-315 б/4 КНС-3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00-00018150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01.03.2015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канализационно – насосная станция  №4.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 "А"19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9,0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иловая площадка.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олненчая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31"а", сооружение 21/1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24:61:0000004:333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589,6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д.31"а", сооружение 21/2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24:61:0000000:164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589,6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(р-н),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олнечный,ул.Солненчая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д.31А, сооружение 21/3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24:61:0000000:28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589,6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иловая площадка.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олненчая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31 "А",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21/4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589,6</w:t>
            </w:r>
          </w:p>
        </w:tc>
      </w:tr>
      <w:tr w:rsidR="00690E05" w:rsidRPr="003968E7" w:rsidTr="00690E05">
        <w:trPr>
          <w:trHeight w:val="966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песковая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площадка.     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п. Солнечный, ул.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Солнечная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31А, соор.20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24:61:0000000:77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заглубл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589,6</w:t>
            </w:r>
          </w:p>
        </w:tc>
      </w:tr>
      <w:tr w:rsidR="00690E05" w:rsidRPr="003968E7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Сооружения водопроводной сети:</w:t>
            </w:r>
          </w:p>
        </w:tc>
      </w:tr>
      <w:tr w:rsidR="00690E05" w:rsidRPr="003968E7" w:rsidTr="00690E05">
        <w:trPr>
          <w:trHeight w:val="283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Водопроводная сеть (7715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 пос. Солнечный,  от колодца ВК22, до жилых домов № 1,2,6,7,11,12 по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3,4,5,8,9,10,13,14,15,16,17,18,27,28 по ул. Главного маршала артиллерии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Неделина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М.И., №19,20,21,22,23,24,25,26,29,30,31 по ул. Гвардейская, нежилых зданий поселкового совета, школы №1, школы № 2, школы  искусств, дома культуры РА, спортзала, котельной детских садов № 1,  №2, № 3, торгового центра,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военторга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домоуправления, дома быта, ОВД, гостиницы «Люкс», городской больницы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№ 2, прачечной, очистных сооружений,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24:61:0000000:1234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7715</w:t>
            </w:r>
          </w:p>
        </w:tc>
      </w:tr>
      <w:tr w:rsidR="00690E05" w:rsidRPr="003968E7" w:rsidTr="00690E05">
        <w:trPr>
          <w:trHeight w:val="18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Водопроводная сеть (14786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 от артезианских скважин насосной станции первого подъёма до  наполнительных ёмкостей, контрольных резервуаров, колодца ВК22,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24:61:0000000:1236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14786</w:t>
            </w:r>
          </w:p>
        </w:tc>
      </w:tr>
      <w:tr w:rsidR="00690E05" w:rsidRPr="003968E7" w:rsidTr="00690E05">
        <w:trPr>
          <w:trHeight w:val="1699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Водопроводная сеть (1165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 от нежилого здания котельной до нежилого здания бойлерной, жилых домов № 2,4,6,8,9,10,11,12 по ул. Гагарина  № 28, по ул. О. Кошевого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1165</w:t>
            </w:r>
          </w:p>
        </w:tc>
      </w:tr>
      <w:tr w:rsidR="00690E05" w:rsidRPr="003968E7" w:rsidTr="00690E05">
        <w:trPr>
          <w:trHeight w:val="169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одопроводные сети (1063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край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пос. Солнечный, от ВК-6 до ВК-7, от ВК-7 до дома №2 через дома №5, №3, №1, от ВК-7 до ВК-8 через дома №7, №8 по ул. Гагарина; от ВК-8 до дома №26 через дома №20, №22, №12, №10; от ВК-8 до ВК-13 через дома №6, №4 по ул. О.Кошевого,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.,водопроводные сети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24:61:0000000:1298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1063</w:t>
            </w:r>
          </w:p>
        </w:tc>
      </w:tr>
      <w:tr w:rsidR="00690E05" w:rsidRPr="003968E7" w:rsidTr="00690E05">
        <w:trPr>
          <w:trHeight w:val="155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Водопровод (2941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п. Солнечный, от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№28 по ул. Кошевого, по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Нагорная, Энергетиков, Светлая, Завадская до потребителей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24:61:0000000:1321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2941</w:t>
            </w:r>
          </w:p>
        </w:tc>
      </w:tr>
      <w:tr w:rsidR="00690E05" w:rsidRPr="003968E7" w:rsidTr="00690E05">
        <w:trPr>
          <w:trHeight w:val="1264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Сеть водоснабжения (99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Солнечный, п. Солнечный,  от ТК-75 до нежилого здания дома культуры РА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.Н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еделина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24:61:0000003:2145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99</w:t>
            </w:r>
          </w:p>
        </w:tc>
      </w:tr>
      <w:tr w:rsidR="00690E05" w:rsidRPr="003968E7" w:rsidTr="00690E05">
        <w:trPr>
          <w:trHeight w:val="126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Сеть водоснабжения (70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Солнечный,  п. Солнечный, от существующего ТК до нежилых зданий № 12 а, № 12 б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24:61:0000002:499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690E05" w:rsidRPr="003968E7" w:rsidTr="00690E05">
        <w:trPr>
          <w:trHeight w:val="1123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Водопроводные сети (6028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участка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.О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риентир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г. Ужур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24:39:5402002:1957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6028</w:t>
            </w:r>
          </w:p>
        </w:tc>
      </w:tr>
      <w:tr w:rsidR="00690E05" w:rsidRPr="003968E7" w:rsidTr="00690E05">
        <w:trPr>
          <w:trHeight w:val="1688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 Водопроводная сеть от ВК-15А протяженностью 1,0 км, ЗАТО п. Солнечный Красноярского края (1029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Ориентир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жур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Участок находится примерно в 1 км. от ориентира по направлению на юго-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запад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,о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т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ВК-15а до ВК-1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24:39:5402002:1950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1029</w:t>
            </w:r>
          </w:p>
        </w:tc>
      </w:tr>
      <w:tr w:rsidR="00690E05" w:rsidRPr="003968E7" w:rsidTr="00690E05">
        <w:trPr>
          <w:trHeight w:val="161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 - Наружные сети водоснабжения (52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Федерация,Красноярский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ул.Гвардейская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24:61:0000003:2240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52</w:t>
            </w:r>
          </w:p>
        </w:tc>
      </w:tr>
      <w:tr w:rsidR="00690E05" w:rsidRPr="003968E7" w:rsidTr="00690E05">
        <w:trPr>
          <w:trHeight w:val="56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Сооружения канализационные сети:</w:t>
            </w:r>
          </w:p>
        </w:tc>
      </w:tr>
      <w:tr w:rsidR="00690E05" w:rsidRPr="003968E7" w:rsidTr="00690E05">
        <w:trPr>
          <w:trHeight w:val="3726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Канализационные сети (6077 м.)</w:t>
            </w:r>
          </w:p>
        </w:tc>
        <w:tc>
          <w:tcPr>
            <w:tcW w:w="1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 пос. Солнечный, от колодцев № 1,8,39,43,51-57,63,69,76-78,83,87-90,99-102,110- 118,121,123,127-142,144,145,149,153,154,156,159,161-165,167,181,182,185,188,192,195,196,198-206,210,211,214,219,221,222,225-229,231-234, у ж/д №32,11,12,7,6,1,2,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.: поссовета, д/с №2,3,спортзала,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исскуств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по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Карбышева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ж/д №10,9,8,5,4,3,18,17,16,15,14,13,27,28,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.: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№1,2, д/с №1,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военторга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столовой, ДБ, ТЦ по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Неделина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ж/д №19,23,20,21,22,24,25,26,29,30,31,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зд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.: диспетчерской ЖКХ, милиции, поликлиники, прачечной по ул. Гвардейская до КНС по ул. Солнечная,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., сети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канализацилнные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протяженностью 6077.0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п.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м</w:t>
            </w:r>
            <w:proofErr w:type="spellEnd"/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24:61:0000000:1249 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6077</w:t>
            </w:r>
          </w:p>
        </w:tc>
      </w:tr>
      <w:tr w:rsidR="00690E05" w:rsidRPr="003968E7" w:rsidTr="00690E05">
        <w:trPr>
          <w:trHeight w:val="19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Канализационные сети (2846 м.)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пос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 от колодцев № 1,2,5,20,21,22,23,24,25,26,27,28,29,30,31,33,35,37,47,48,49,50,51,52,53 у жилых домов №№2,4,6,8,9,10,11,12по ул. Гагарина и жилого дома №28 по ул. Олега Кошевого до очистных сооружений по ул. Солнечная,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., сети канализационные протяженностью 2846.0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п.м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24:61:0000000:1248 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2846</w:t>
            </w:r>
          </w:p>
        </w:tc>
      </w:tr>
      <w:tr w:rsidR="00690E05" w:rsidRPr="003968E7" w:rsidTr="00690E05">
        <w:trPr>
          <w:trHeight w:val="2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Канализационные сети (979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 от колодцев №1,№4,№14,№18,№20, у зданий котельных,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барбардера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ХВО,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мазутонасосной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станции по ул. Солнечная до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нефтеловушки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ети канализационные протяженностью 979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п.м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24:61:0000000:1245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979</w:t>
            </w:r>
          </w:p>
        </w:tc>
      </w:tr>
      <w:tr w:rsidR="00690E05" w:rsidRPr="003968E7" w:rsidTr="00690E05">
        <w:trPr>
          <w:trHeight w:val="14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Канализационные сети (753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 от дома 26 по ул. О. Кошевого через дома 20, 22, 12, 10 до КНС № 7 по ул. Гагарина, 3 а,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., канализационные сети  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24:61:0000000:1299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753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е-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 Канализационная сеть (238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 от КК-235 до КК-9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д.19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24:61:0000004:729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238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Канализационная сеть (51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Солнечный, п. Солнечный, от КК-1 ж. д.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вардейская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37 до КК-37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690E05" w:rsidRPr="003968E7" w:rsidTr="00690E05">
        <w:trPr>
          <w:trHeight w:val="15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Канализационная сеть (1986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от КК-1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ул.Светлая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по ул. Энергетиков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ул.Нагорная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ул.Заводская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до КК-4 по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ул.Карбышева</w:t>
            </w:r>
            <w:proofErr w:type="spellEnd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1986</w:t>
            </w:r>
          </w:p>
        </w:tc>
      </w:tr>
      <w:tr w:rsidR="00690E05" w:rsidRPr="003968E7" w:rsidTr="00690E05">
        <w:trPr>
          <w:trHeight w:val="98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Канализационная сеть (364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Солнечый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п. Солнечный, от КК-1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№ 2 до КК-28, от КК-7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№ 8 до КК-28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364</w:t>
            </w:r>
          </w:p>
        </w:tc>
      </w:tr>
      <w:tr w:rsidR="00690E05" w:rsidRPr="003968E7" w:rsidTr="00690E05">
        <w:trPr>
          <w:trHeight w:val="8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- Канализационная сеть (87 м.) 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Солнечый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п. Солнечный, от КК-1 до КК-7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ж.д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арбышева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32б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87</w:t>
            </w:r>
          </w:p>
        </w:tc>
      </w:tr>
      <w:tr w:rsidR="00690E05" w:rsidRPr="003968E7" w:rsidTr="00690E05">
        <w:trPr>
          <w:trHeight w:val="84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Канализационные сети (342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от ВК-26 по ул. Солнечная через дома №6, №4 до отстойника ВК-39.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 24:61:0000000:1296  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342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Сооружение - Наружные сети канализации (166 м.)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ул.Гвардейская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39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24:61:0000003:2239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166</w:t>
            </w:r>
          </w:p>
        </w:tc>
      </w:tr>
      <w:tr w:rsidR="00690E05" w:rsidRPr="003968E7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Иное оборудование: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Насос Д320/50</w:t>
            </w:r>
          </w:p>
        </w:tc>
        <w:tc>
          <w:tcPr>
            <w:tcW w:w="18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Красноярский край, ЗАТО п. Солнечный, ул. Гагарина 3В (ВНС-3)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00-00019112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31.12.2014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Емкость V-1000 м3 (ВНС-3)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К0000407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01.07.2005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Насос Д 200-36А с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виг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 30кВт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00-00019110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31.03.2011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750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Пожарная сигнализация на ВНС 3 (ул. Гагарина 9в)</w:t>
            </w:r>
          </w:p>
        </w:tc>
        <w:tc>
          <w:tcPr>
            <w:tcW w:w="18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00-00018126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13.09.2018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112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Аппарат высоконапорный водоструйный (комплект) М 3080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20110312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15.03.2011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375"/>
        </w:trPr>
        <w:tc>
          <w:tcPr>
            <w:tcW w:w="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УФ-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обезараживатель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Т0000033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01.04.2015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90E05" w:rsidRPr="003968E7" w:rsidTr="00690E05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bCs/>
              </w:rPr>
              <w:t>Сети электроснабжения 0,4 кВт:</w:t>
            </w:r>
          </w:p>
        </w:tc>
      </w:tr>
      <w:tr w:rsidR="00690E05" w:rsidRPr="003968E7" w:rsidTr="00690E05">
        <w:trPr>
          <w:trHeight w:val="1274"/>
        </w:trPr>
        <w:tc>
          <w:tcPr>
            <w:tcW w:w="1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Россия, 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р-н, пос. Солнечный,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соор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., от ТП-11 до жилого дома № 31, расположенного по ул. Гвардейская, до насосных станций и зданий биофильтров, расположенных по ул. Солнечная.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24:61:0000000:1257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2247</w:t>
            </w:r>
          </w:p>
        </w:tc>
      </w:tr>
      <w:tr w:rsidR="00690E05" w:rsidRPr="003968E7" w:rsidTr="00690E05">
        <w:trPr>
          <w:trHeight w:val="82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ЗАТО п. Солнечный, от ТП-305 до скважин 23,24,26,скв. жил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расположенных на участке, №3, 1-75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24:61:0000000:178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1020</w:t>
            </w:r>
          </w:p>
        </w:tc>
      </w:tr>
      <w:tr w:rsidR="00690E05" w:rsidRPr="003968E7" w:rsidTr="00690E05">
        <w:trPr>
          <w:trHeight w:val="98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Красноярский край,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Ужурский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район, ЗАТО п. Солнечный, от ТП-306 до скважин №№ 27,28,29,30,31, расположенных на участке, №3, 1-75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24:61:0000000:535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н/д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1055</w:t>
            </w:r>
          </w:p>
        </w:tc>
      </w:tr>
      <w:tr w:rsidR="00690E05" w:rsidRPr="003968E7" w:rsidTr="00690E05">
        <w:trPr>
          <w:trHeight w:val="7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ТП-305 до скважины 23, Ф №14.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24:39:5402001:623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327</w:t>
            </w:r>
          </w:p>
        </w:tc>
      </w:tr>
      <w:tr w:rsidR="00690E05" w:rsidRPr="003968E7" w:rsidTr="00690E05">
        <w:trPr>
          <w:trHeight w:val="69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ТП-305 до скважины 23, Ф №22.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24:39:5402001:621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327</w:t>
            </w:r>
          </w:p>
        </w:tc>
      </w:tr>
      <w:tr w:rsidR="00690E05" w:rsidRPr="003968E7" w:rsidTr="00690E05">
        <w:trPr>
          <w:trHeight w:val="5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ТП-306 до скважины 27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690E05" w:rsidRPr="003968E7" w:rsidTr="00690E05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ТП-306 до скважины 28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24:39:5402001:624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179</w:t>
            </w:r>
          </w:p>
        </w:tc>
      </w:tr>
      <w:tr w:rsidR="00690E05" w:rsidRPr="003968E7" w:rsidTr="00690E05">
        <w:trPr>
          <w:trHeight w:val="56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ТП-306 до скважины 29.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24:39:5402001:620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690E05" w:rsidRPr="003968E7" w:rsidTr="00690E05">
        <w:trPr>
          <w:trHeight w:val="6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ТП-306 до скважины 31 Ф №14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24:39:5402001:619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690E05" w:rsidRPr="003968E7" w:rsidTr="00690E05">
        <w:trPr>
          <w:trHeight w:val="70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ТП-306 до скважины 31 Ф №22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24:39:5402001:618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182</w:t>
            </w:r>
          </w:p>
        </w:tc>
      </w:tr>
      <w:tr w:rsidR="00690E05" w:rsidRPr="003968E7" w:rsidTr="00690E05">
        <w:trPr>
          <w:trHeight w:val="69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ТП-1 бойлерная до КНС-7,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24:61:0000004:1533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195</w:t>
            </w:r>
          </w:p>
        </w:tc>
      </w:tr>
      <w:tr w:rsidR="00690E05" w:rsidRPr="003968E7" w:rsidTr="00690E05">
        <w:trPr>
          <w:trHeight w:val="70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ТП-1 бойлерная до КНС-7,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24:61:0000004:1532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195</w:t>
            </w:r>
          </w:p>
        </w:tc>
      </w:tr>
      <w:tr w:rsidR="00690E05" w:rsidRPr="003968E7" w:rsidTr="00690E05">
        <w:trPr>
          <w:trHeight w:val="70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ТП-1 бойлерная до насосы, Ф №16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24:61:0000004:1537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690E05" w:rsidRPr="003968E7" w:rsidTr="00690E05">
        <w:trPr>
          <w:trHeight w:val="6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Сооружение сеть электроснабжения 0,4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кВ.</w:t>
            </w:r>
            <w:proofErr w:type="spellEnd"/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Российская Федерация, Красноярский край,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от ТП-1 бойлерная до насосы, Ф №26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24:61:0000004:1536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подзем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37</w:t>
            </w:r>
          </w:p>
        </w:tc>
      </w:tr>
    </w:tbl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143"/>
        <w:gridCol w:w="5894"/>
      </w:tblGrid>
      <w:tr w:rsidR="003968E7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968E7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П.А. Чучкин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8E7" w:rsidRDefault="003968E7">
      <w:pPr>
        <w:rPr>
          <w:rFonts w:ascii="Times New Roman" w:eastAsia="Times New Roman" w:hAnsi="Times New Roman" w:cs="Times New Roman"/>
          <w:szCs w:val="24"/>
        </w:rPr>
      </w:pPr>
    </w:p>
    <w:p w:rsidR="003968E7" w:rsidRDefault="003968E7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2</w:t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2E3B2D" w:rsidRPr="00637E4D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Требование к реконструкции объекта Соглашения, затраты на реализацию мероприятий</w:t>
      </w: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b/>
          <w:bCs/>
          <w:sz w:val="24"/>
          <w:szCs w:val="24"/>
        </w:rPr>
        <w:t>затраты в ценах года начала действия концессионного соглашения и подлежат индексации в соответствии с данными Минэкономразвития до года, в котором предполагается реализация проекта</w:t>
      </w:r>
    </w:p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692"/>
        <w:gridCol w:w="4534"/>
        <w:gridCol w:w="1525"/>
        <w:gridCol w:w="1701"/>
        <w:gridCol w:w="1695"/>
      </w:tblGrid>
      <w:tr w:rsidR="00690E05" w:rsidRPr="003968E7" w:rsidTr="00690E05">
        <w:trPr>
          <w:trHeight w:val="110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№ п/п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Мероприятия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Наименование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объекта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Стоимость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ПИР</w:t>
            </w:r>
            <w:r w:rsidRPr="003968E7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1)</w:t>
            </w:r>
            <w:r w:rsidRPr="003968E7">
              <w:rPr>
                <w:rFonts w:ascii="Times New Roman" w:eastAsia="Times New Roman" w:hAnsi="Times New Roman" w:cs="Times New Roman"/>
                <w:lang w:val="en-US"/>
              </w:rPr>
              <w:t>,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Стоимость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СМР</w:t>
            </w:r>
            <w:r w:rsidRPr="003968E7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2)</w:t>
            </w:r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,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Всего</w:t>
            </w:r>
            <w:proofErr w:type="spellEnd"/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, 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руб</w:t>
            </w:r>
            <w:proofErr w:type="spellEnd"/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</w:tr>
      <w:tr w:rsidR="00690E05" w:rsidRPr="003968E7" w:rsidTr="00690E05">
        <w:trPr>
          <w:trHeight w:val="1007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Реконструкция, модернизация оборудования станции 1-го подъема и 2-го подъема водозабора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№622, по адресу: ЗАТО п. Солнечный, участок № 3, 1-75 строение 1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1220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400 000,00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10 569 351,17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10 969 351,17</w:t>
            </w:r>
          </w:p>
        </w:tc>
      </w:tr>
      <w:tr w:rsidR="00690E05" w:rsidRPr="003968E7" w:rsidTr="00690E05">
        <w:trPr>
          <w:trHeight w:val="96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№623, по адресу: ЗАТО п. Солнечный, участок № 3, 1-75 строение 2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1221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952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№626, по адресу: ЗАТО п. Солнечный, участок № 3, 1-75 строение 4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1223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761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№628, по адресу: ЗАТО п. Солнечный, участок № 3, 1-75 строение 6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1225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680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№629, по адресу: ЗАТО п. Солнечный, участок № 3, 1-75 строение 7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1226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40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>Нежилое здание - артезианская скважина №631, по адресу: ЗАТО п. Солнечный, участок № 3, 1-75 строение 9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1227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453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насосная - станция 2-го </w:t>
            </w:r>
            <w:r w:rsidRPr="003968E7">
              <w:rPr>
                <w:rFonts w:ascii="Times New Roman" w:eastAsia="Times New Roman" w:hAnsi="Times New Roman" w:cs="Times New Roman"/>
              </w:rPr>
              <w:lastRenderedPageBreak/>
              <w:t xml:space="preserve">подъема с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хлораторной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по адресу: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>, участок № 4, 1-76 строение 2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 1259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942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Реконструкция, модернизация оборудования очистных сооружений ЗАТО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</w:rPr>
              <w:t>п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>олнечный</w:t>
            </w:r>
            <w:proofErr w:type="spellEnd"/>
            <w:r w:rsidRPr="003968E7">
              <w:rPr>
                <w:rFonts w:ascii="Times New Roman" w:eastAsia="Times New Roman" w:hAnsi="Times New Roman" w:cs="Times New Roman"/>
              </w:rPr>
              <w:t xml:space="preserve"> Красноярского края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– канализационно – насосная станция № 1, по адресу: ЗАТО п. Солнечный,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, 31</w:t>
            </w:r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А</w:t>
            </w:r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строение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№ 2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24:61:0000000:1272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400 000,00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11 853 984,25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lang w:val="en-US"/>
              </w:rPr>
              <w:t>12 253 984,25</w:t>
            </w:r>
          </w:p>
        </w:tc>
      </w:tr>
      <w:tr w:rsidR="00690E05" w:rsidRPr="003968E7" w:rsidTr="00690E05">
        <w:trPr>
          <w:trHeight w:val="507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– канализационно – насосная станция (№ 5), по адресу: ЗАТО п. Солнечный,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, 31</w:t>
            </w:r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А</w:t>
            </w:r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строение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№ 18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24:61:0000000:1268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535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– канализационно – насосная станция № 6, по адресу: ЗАТО п. Солнечный,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, 3Г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24:61:0000000:248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324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– канализационно – насосная станция № 7, по адресу: ЗАТО п. </w:t>
            </w:r>
            <w:proofErr w:type="gramStart"/>
            <w:r w:rsidRPr="003968E7">
              <w:rPr>
                <w:rFonts w:ascii="Times New Roman" w:eastAsia="Times New Roman" w:hAnsi="Times New Roman" w:cs="Times New Roman"/>
              </w:rPr>
              <w:t>Солнечный</w:t>
            </w:r>
            <w:proofErr w:type="gramEnd"/>
            <w:r w:rsidRPr="003968E7">
              <w:rPr>
                <w:rFonts w:ascii="Times New Roman" w:eastAsia="Times New Roman" w:hAnsi="Times New Roman" w:cs="Times New Roman"/>
              </w:rPr>
              <w:t xml:space="preserve">,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Гагарина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, 3 «А»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24:61:0000000:236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243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</w:rPr>
              <w:t xml:space="preserve">Нежилое здание (Станция доочистки) по адресу: ЗАТО п. Солнечный, ул.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Солнечная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>, 31</w:t>
            </w:r>
            <w:proofErr w:type="gram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А</w:t>
            </w:r>
            <w:proofErr w:type="gram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строение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12</w:t>
            </w:r>
          </w:p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968E7">
              <w:rPr>
                <w:rFonts w:ascii="Times New Roman" w:eastAsia="Times New Roman" w:hAnsi="Times New Roman" w:cs="Times New Roman"/>
                <w:lang w:val="en-US"/>
              </w:rPr>
              <w:t>к.н</w:t>
            </w:r>
            <w:proofErr w:type="spellEnd"/>
            <w:r w:rsidRPr="003968E7">
              <w:rPr>
                <w:rFonts w:ascii="Times New Roman" w:eastAsia="Times New Roman" w:hAnsi="Times New Roman" w:cs="Times New Roman"/>
                <w:lang w:val="en-US"/>
              </w:rPr>
              <w:t xml:space="preserve"> 24:39:0000000:2082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E05" w:rsidRPr="003968E7" w:rsidTr="00690E05">
        <w:trPr>
          <w:trHeight w:val="29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lang w:val="en-US"/>
              </w:rPr>
              <w:t>ВСЕГО: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lang w:val="en-US"/>
              </w:rPr>
              <w:t>800 000,00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lang w:val="en-US"/>
              </w:rPr>
              <w:t>22 423 335,42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05" w:rsidRPr="003968E7" w:rsidRDefault="00690E05" w:rsidP="00690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968E7">
              <w:rPr>
                <w:rFonts w:ascii="Times New Roman" w:eastAsia="Times New Roman" w:hAnsi="Times New Roman" w:cs="Times New Roman"/>
                <w:b/>
                <w:lang w:val="en-US"/>
              </w:rPr>
              <w:t>23 223 335,42</w:t>
            </w:r>
          </w:p>
        </w:tc>
      </w:tr>
    </w:tbl>
    <w:p w:rsidR="00690E05" w:rsidRPr="00690E05" w:rsidRDefault="00690E05" w:rsidP="00690E0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 w:val="24"/>
          <w:szCs w:val="24"/>
        </w:rPr>
        <w:t xml:space="preserve">ПИР </w:t>
      </w:r>
      <w:proofErr w:type="gramStart"/>
      <w:r w:rsidRPr="00690E05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690E05">
        <w:rPr>
          <w:rFonts w:ascii="Times New Roman" w:eastAsia="Times New Roman" w:hAnsi="Times New Roman" w:cs="Times New Roman"/>
          <w:sz w:val="24"/>
          <w:szCs w:val="24"/>
        </w:rPr>
        <w:t>роектно-изыскательские работы</w:t>
      </w:r>
    </w:p>
    <w:p w:rsidR="00690E05" w:rsidRPr="00690E05" w:rsidRDefault="00690E05" w:rsidP="00690E0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 w:val="24"/>
          <w:szCs w:val="24"/>
        </w:rPr>
        <w:t>СМР – Строительно-монтажные работы</w:t>
      </w:r>
    </w:p>
    <w:p w:rsidR="00690E05" w:rsidRPr="00690E05" w:rsidRDefault="00690E05" w:rsidP="00690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143"/>
        <w:gridCol w:w="5894"/>
      </w:tblGrid>
      <w:tr w:rsidR="003968E7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968E7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П.А. Чучкин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CF0" w:rsidRPr="00637E4D" w:rsidRDefault="00794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4CF0" w:rsidRPr="00637E4D" w:rsidSect="006F6D39">
          <w:pgSz w:w="16838" w:h="11906" w:orient="landscape" w:code="9"/>
          <w:pgMar w:top="709" w:right="1134" w:bottom="851" w:left="1134" w:header="709" w:footer="709" w:gutter="0"/>
          <w:cols w:space="708"/>
          <w:docGrid w:linePitch="360"/>
        </w:sectPr>
      </w:pPr>
    </w:p>
    <w:p w:rsidR="00690E05" w:rsidRDefault="00E34050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37E4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690E05">
        <w:rPr>
          <w:rFonts w:ascii="Times New Roman" w:eastAsia="Times New Roman" w:hAnsi="Times New Roman" w:cs="Times New Roman"/>
          <w:szCs w:val="24"/>
        </w:rPr>
        <w:t>Приложение № 3</w:t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2E3B2D" w:rsidRPr="00637E4D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="00E34050" w:rsidRPr="00637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3B2D" w:rsidRPr="00637E4D" w:rsidRDefault="00E3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806" w:rsidRPr="00436666" w:rsidRDefault="006C6806" w:rsidP="00436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</w:t>
      </w:r>
      <w:proofErr w:type="gramStart"/>
      <w:r w:rsidRPr="00436666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proofErr w:type="gramEnd"/>
      <w:r w:rsidRPr="00436666"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выписках из ЕГРН, удостоверяющих право собственности </w:t>
      </w:r>
      <w:proofErr w:type="spellStart"/>
      <w:r w:rsidRPr="00436666">
        <w:rPr>
          <w:rFonts w:ascii="Times New Roman" w:eastAsia="Times New Roman" w:hAnsi="Times New Roman" w:cs="Times New Roman"/>
          <w:b/>
          <w:sz w:val="24"/>
          <w:szCs w:val="24"/>
        </w:rPr>
        <w:t>Концендента</w:t>
      </w:r>
      <w:proofErr w:type="spellEnd"/>
      <w:r w:rsidRPr="0043666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недвижимое имущество, входящее в состав Объекта соглашения, права владения и пользования которым передаются Концессионеру</w:t>
      </w:r>
    </w:p>
    <w:p w:rsidR="006C6806" w:rsidRPr="00436666" w:rsidRDefault="006C6806" w:rsidP="006C6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№629,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участок № 3, 1-75 строение № 7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 628,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участок № 3, 1-75 строение 6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 626,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участок № 3, 1-75 строение 4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№623,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 участок № 3, 1-75 строение 2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№622,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участок № 3, 1-75 строение 1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здание-артезианская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скважина № 631,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пос. Солнечный, участок № 3, 1-75 строение №9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здание-насосная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станция 2-го подъёма с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хлораторной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Россия,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р-он, пос. Солнечный, Участок № 4  1-76, строение 1, зд.1, насосная станция 2-го подъема с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хлораторной</w:t>
      </w:r>
      <w:proofErr w:type="spellEnd"/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здание - канализационно-насосная станция №1, Россия,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р-н, пос. Солнечный,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>олнечная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. 31"А", строение №2,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канализа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ционно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>-насосная станция №1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здание - канализационно-насосная станция  №6,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п. Солнечный, ул. Солнечная, 3"г"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>Выписка из ЕГРН от 26.04.2024 года, нежилое здание - канализационно-насосная станция  №7, Солнечный (п.), Гагарина (</w:t>
      </w:r>
      <w:proofErr w:type="spellStart"/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>), 3"А"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 здание (Станция доочистки),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>олнечный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ул.Солнечная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д. 31А, строение 12 </w:t>
      </w:r>
    </w:p>
    <w:p w:rsidR="006C6806" w:rsidRPr="00436666" w:rsidRDefault="006C6806" w:rsidP="006C6806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Выписка из ЕГРН от 26.04.2024 года, нежилое здание - канализационно-насосная станция (№5), Россия. Красноярский край,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Ужурский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Start"/>
      <w:r w:rsidRPr="00436666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36666">
        <w:rPr>
          <w:rFonts w:ascii="Times New Roman" w:eastAsia="Times New Roman" w:hAnsi="Times New Roman" w:cs="Times New Roman"/>
          <w:sz w:val="24"/>
          <w:szCs w:val="24"/>
        </w:rPr>
        <w:t>олнечный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ул.Солнечная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36666">
        <w:rPr>
          <w:rFonts w:ascii="Times New Roman" w:eastAsia="Times New Roman" w:hAnsi="Times New Roman" w:cs="Times New Roman"/>
          <w:sz w:val="24"/>
          <w:szCs w:val="24"/>
        </w:rPr>
        <w:t>зд</w:t>
      </w:r>
      <w:proofErr w:type="spellEnd"/>
      <w:r w:rsidRPr="00436666">
        <w:rPr>
          <w:rFonts w:ascii="Times New Roman" w:eastAsia="Times New Roman" w:hAnsi="Times New Roman" w:cs="Times New Roman"/>
          <w:sz w:val="24"/>
          <w:szCs w:val="24"/>
        </w:rPr>
        <w:t>. 31"А", строение № 18</w:t>
      </w:r>
    </w:p>
    <w:p w:rsidR="002E3B2D" w:rsidRPr="00436666" w:rsidRDefault="002E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B2D" w:rsidRPr="00436666" w:rsidRDefault="002E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3B2D" w:rsidRPr="00690E05" w:rsidRDefault="002E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3B2D" w:rsidRPr="00690E05" w:rsidRDefault="002E3B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3968E7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3968E7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66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4366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 Чучкин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68E7" w:rsidRPr="00637E4D" w:rsidRDefault="003968E7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3968E7" w:rsidRPr="00637E4D" w:rsidRDefault="003968E7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2D" w:rsidRPr="00637E4D" w:rsidRDefault="00E34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6806" w:rsidRDefault="006C6806" w:rsidP="006C6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6806" w:rsidRDefault="006C6806" w:rsidP="006C68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6C6806" w:rsidRDefault="006C6806" w:rsidP="006C68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6C6806" w:rsidRDefault="006C6806" w:rsidP="006C6806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DA24D7" w:rsidRDefault="00DA24D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02F6A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Cs w:val="24"/>
        </w:rPr>
        <w:t xml:space="preserve">3.1 </w:t>
      </w:r>
    </w:p>
    <w:p w:rsidR="00F02F6A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F02F6A" w:rsidRPr="00690E05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F02F6A" w:rsidRPr="00690E05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F02F6A" w:rsidRPr="00690E05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DA24D7" w:rsidRDefault="00F02F6A" w:rsidP="00F02F6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DA24D7" w:rsidRDefault="00DA24D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DA24D7" w:rsidRDefault="00DA24D7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F02F6A" w:rsidRDefault="00F02F6A" w:rsidP="00F02F6A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Сведения об выписках из ЕГРН, удостоверяющих право собственности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Концендента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недвижимое имущество, входящее в состав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ного имущества, права владения и пользования которым передаются Концессионеру</w:t>
      </w:r>
    </w:p>
    <w:p w:rsidR="00F02F6A" w:rsidRDefault="00F02F6A" w:rsidP="00F02F6A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№630,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8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</w:t>
      </w:r>
      <w:r>
        <w:t>, н</w:t>
      </w:r>
      <w:r>
        <w:rPr>
          <w:color w:val="000000"/>
        </w:rPr>
        <w:t xml:space="preserve">ежилое 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627,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5.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624,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3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здание (помещение дежурной смены 1 подъёма)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1-75, строение № 10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здание-помещение дежурной смены 2 подъёма,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4, 1-76, строение 2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емкость для воды 1000 куб. м.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 участок № 4, 1-76, сооружение № 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 емкость для воды 1000 куб. м.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 участок № 4, 1-76, сооружение 2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нежилое здание (Контора лаборатория),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ул. Солнечная 31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 строение № 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нежилое здание (Склад хлора),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 ул. Солнечная,  д. 31а, строение № 13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нежилое  здание (</w:t>
      </w:r>
      <w:proofErr w:type="spellStart"/>
      <w:r>
        <w:rPr>
          <w:color w:val="000000"/>
        </w:rPr>
        <w:t>Хлораторная</w:t>
      </w:r>
      <w:proofErr w:type="spellEnd"/>
      <w:r>
        <w:rPr>
          <w:color w:val="000000"/>
        </w:rPr>
        <w:t>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 ул. Солнечная  </w:t>
      </w:r>
      <w:proofErr w:type="gramStart"/>
      <w:r>
        <w:rPr>
          <w:color w:val="000000"/>
        </w:rPr>
        <w:t>31</w:t>
      </w:r>
      <w:proofErr w:type="gramEnd"/>
      <w:r>
        <w:rPr>
          <w:color w:val="000000"/>
        </w:rPr>
        <w:t xml:space="preserve"> а строение 14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здание - канализационно-насосная станция №2, </w:t>
      </w:r>
      <w:proofErr w:type="spellStart"/>
      <w:r>
        <w:rPr>
          <w:color w:val="000000"/>
        </w:rPr>
        <w:t>Ужурскмй</w:t>
      </w:r>
      <w:proofErr w:type="spellEnd"/>
      <w:r>
        <w:rPr>
          <w:color w:val="000000"/>
        </w:rPr>
        <w:t xml:space="preserve"> (р-н),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 xml:space="preserve">, д. 31"а", строение № 22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н</w:t>
      </w:r>
      <w:r>
        <w:rPr>
          <w:color w:val="000000"/>
        </w:rPr>
        <w:t>ежилое здание – биофильтр,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п. 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 строение 11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–песколовка,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4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</w:t>
      </w:r>
      <w:proofErr w:type="gramStart"/>
      <w:r>
        <w:rPr>
          <w:color w:val="000000"/>
        </w:rPr>
        <w:t>–п</w:t>
      </w:r>
      <w:proofErr w:type="gramEnd"/>
      <w:r>
        <w:rPr>
          <w:color w:val="000000"/>
        </w:rPr>
        <w:t xml:space="preserve">есколовка,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ул. Солнечная, д. 31"а",  сооружение 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ервичный отстойник  №1, 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Солнечный. ул. Солнечная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6/1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-первичный отстойник  №2,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д. 31 "а", сооружение 6/2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-первичный отстойник  №3,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6/3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-первичный отстойник  №4,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6/4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-первичный отстойник  №5,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д.31"а", сооружение 6/5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-первичный отстойник  №6,</w:t>
      </w:r>
      <w:r>
        <w:t xml:space="preserve"> </w:t>
      </w:r>
      <w:r>
        <w:rPr>
          <w:color w:val="000000"/>
        </w:rPr>
        <w:lastRenderedPageBreak/>
        <w:t xml:space="preserve">Красноярский край, ЗАТО Солнечный,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А, сооружение 6/6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-первичный отстойник  №7,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6/7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-первичный отстойник  №8,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6/8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-вторичный отстойник №1,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</w:t>
      </w:r>
      <w:proofErr w:type="spellStart"/>
      <w:r>
        <w:rPr>
          <w:color w:val="000000"/>
        </w:rPr>
        <w:t>Солнечный,ул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 16/1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-вторичный отстойник №2,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д31а,  сооружение 16/2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</w:t>
      </w:r>
      <w:r>
        <w:t xml:space="preserve">, </w:t>
      </w:r>
      <w:r>
        <w:rPr>
          <w:color w:val="000000"/>
        </w:rPr>
        <w:t xml:space="preserve">Сооружение -вторичный отстойник №3,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д31"а", сооружение 16/3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-вторичный отстойник №4,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д. 31а, сооружение 16/4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-вторичный отстойник №5Россия,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16/5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-вторичный отстойник №6,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16/6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нежилое здание - </w:t>
      </w:r>
      <w:proofErr w:type="spellStart"/>
      <w:r>
        <w:rPr>
          <w:color w:val="000000"/>
        </w:rPr>
        <w:t>канализационно</w:t>
      </w:r>
      <w:proofErr w:type="spellEnd"/>
      <w:r>
        <w:rPr>
          <w:color w:val="000000"/>
        </w:rPr>
        <w:t xml:space="preserve"> – насосная станция  №3,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31а, строение № 17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- </w:t>
      </w:r>
      <w:proofErr w:type="spellStart"/>
      <w:r>
        <w:rPr>
          <w:color w:val="000000"/>
        </w:rPr>
        <w:t>канализационно</w:t>
      </w:r>
      <w:proofErr w:type="spellEnd"/>
      <w:r>
        <w:rPr>
          <w:color w:val="000000"/>
        </w:rPr>
        <w:t xml:space="preserve"> – насосная станция  №4,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"А"19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иловая площадка,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олненчая</w:t>
      </w:r>
      <w:proofErr w:type="spellEnd"/>
      <w:r>
        <w:rPr>
          <w:color w:val="000000"/>
        </w:rPr>
        <w:t>, 31"а", сооружение 21/1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иловая площадка,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д.31"а", сооружение 21/2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иловая площадка,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олнечный,ул.Солненчая</w:t>
      </w:r>
      <w:proofErr w:type="spellEnd"/>
      <w:r>
        <w:rPr>
          <w:color w:val="000000"/>
        </w:rPr>
        <w:t>, д.31А, сооружение 21/3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Выписка из ЕГРН от 26.04.2024 года,</w:t>
      </w:r>
      <w:r>
        <w:t xml:space="preserve"> </w:t>
      </w:r>
      <w:r>
        <w:rPr>
          <w:color w:val="000000"/>
        </w:rPr>
        <w:t>Сооружение - иловая площадка,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олненчая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21/4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</w:t>
      </w:r>
      <w:r>
        <w:t xml:space="preserve">,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п. Солнечный, ул. Солнечная 31А, соор.20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Выписка из ЕГРН от 26.04.2024 года,</w:t>
      </w:r>
      <w:r>
        <w:t xml:space="preserve">  </w:t>
      </w:r>
      <w:r>
        <w:rPr>
          <w:color w:val="000000"/>
        </w:rPr>
        <w:t xml:space="preserve">Сооружение - Водопроводная сеть (7715 м.),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пос. Солнечный,  от колодца ВК22, до жилых домов № 1,2,6,7,11,12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 xml:space="preserve">, 3,4,5,8,9,10,13,14,15,16,17,18,27,28 по ул. Главного маршала артиллерии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 М.И., №19,20,21,22,23,24,25,26,29,30,31 по ул. Гвардейская, нежилых зданий поселкового совета, школы №1, школы № 2, школы  искусств, дома культуры РА, спортзала, котельной детских садов № 1,  №2, № 3</w:t>
      </w:r>
      <w:proofErr w:type="gramEnd"/>
      <w:r>
        <w:rPr>
          <w:color w:val="000000"/>
        </w:rPr>
        <w:t xml:space="preserve">, торгового центра, </w:t>
      </w:r>
      <w:proofErr w:type="spellStart"/>
      <w:r>
        <w:rPr>
          <w:color w:val="000000"/>
        </w:rPr>
        <w:t>военторга</w:t>
      </w:r>
      <w:proofErr w:type="spellEnd"/>
      <w:r>
        <w:rPr>
          <w:color w:val="000000"/>
        </w:rPr>
        <w:t xml:space="preserve">, домоуправления, дома быта, ОВД, гостиницы «Люкс», городской больницы № 2, прачечной, очистных сооружений, </w:t>
      </w:r>
      <w:proofErr w:type="spellStart"/>
      <w:r>
        <w:rPr>
          <w:color w:val="000000"/>
        </w:rPr>
        <w:t>соор</w:t>
      </w:r>
      <w:proofErr w:type="spellEnd"/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 Водопроводная сеть (14786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 от артезианских скважин насосной станции первого подъёма до  наполнительных ёмкостей, контрольных резервуаров, колодца ВК22,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 Водопроводная сеть (1165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 от нежилого здания котельной до нежилого здания бойлерной, жилых домов № 2,4,6,8,9,10,11,12 по ул. Гагарина  № 28, по ул. О. Кошевого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 Сооружение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одопроводные сети (1063 м.),</w:t>
      </w:r>
      <w:r>
        <w:t xml:space="preserve"> </w:t>
      </w:r>
      <w:r>
        <w:rPr>
          <w:color w:val="000000"/>
        </w:rPr>
        <w:t xml:space="preserve">Россия, Красноярский </w:t>
      </w:r>
      <w:proofErr w:type="spellStart"/>
      <w:r>
        <w:rPr>
          <w:color w:val="000000"/>
        </w:rPr>
        <w:t>край,Ужурский</w:t>
      </w:r>
      <w:proofErr w:type="spellEnd"/>
      <w:r>
        <w:rPr>
          <w:color w:val="000000"/>
        </w:rPr>
        <w:t xml:space="preserve"> район, пос. Солнечный, от ВК-6 до ВК-7, от ВК-7 до дома №2 через дома №5, №3, №1, от ВК-7 до ВК-8 через дома №7, №8 по ул. Гагарина; от ВК-8 до дома №26 через дома №20, №22, №12, №10; от ВК-8 до ВК-13 через дома №6, №4 по ул. О.Кошевого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оор</w:t>
      </w:r>
      <w:proofErr w:type="spellEnd"/>
      <w:r>
        <w:rPr>
          <w:color w:val="000000"/>
        </w:rPr>
        <w:t>.,водопроводные сети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Выписка из ЕГРН от 26.04.2024 года, Сооружение - Водопровод (2941 м.),</w:t>
      </w:r>
      <w:r>
        <w:t xml:space="preserve"> </w:t>
      </w:r>
      <w:r>
        <w:rPr>
          <w:color w:val="000000"/>
        </w:rPr>
        <w:t xml:space="preserve">Красноярский </w:t>
      </w:r>
      <w:r>
        <w:rPr>
          <w:color w:val="000000"/>
        </w:rPr>
        <w:lastRenderedPageBreak/>
        <w:t xml:space="preserve">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от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№28 по ул. Кошевого,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>, Нагорная, Энергетиков, Светлая, Завадская до потребителей</w:t>
      </w:r>
      <w:proofErr w:type="gramEnd"/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Сеть водоснабжения (99 м.),</w:t>
      </w:r>
      <w:r>
        <w:t xml:space="preserve"> </w:t>
      </w:r>
      <w:r>
        <w:rPr>
          <w:color w:val="000000"/>
        </w:rPr>
        <w:t xml:space="preserve">Красноярский край, ЗАТО Солнечный, п. Солнечный,  от ТК-75 до нежилого здания дома культуры РА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еделина</w:t>
      </w:r>
      <w:proofErr w:type="spellEnd"/>
      <w:r>
        <w:rPr>
          <w:color w:val="000000"/>
        </w:rPr>
        <w:t>, 35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Сеть водоснабжения (70 м.),</w:t>
      </w:r>
      <w:r>
        <w:t xml:space="preserve"> </w:t>
      </w:r>
      <w:r>
        <w:rPr>
          <w:color w:val="000000"/>
        </w:rPr>
        <w:t xml:space="preserve">Красноярский край, ЗАТО Солнечный,  п. Солнечный, от существующего ТК до нежилых зданий № 12 а, № 12 б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Водопроводные сети (6028 м.),</w:t>
      </w:r>
      <w:r>
        <w:t xml:space="preserve"> </w:t>
      </w:r>
      <w:r>
        <w:rPr>
          <w:color w:val="000000"/>
        </w:rPr>
        <w:t xml:space="preserve">Местоположение установлено относительно ориентира, расположенного за пределами </w:t>
      </w:r>
      <w:proofErr w:type="spellStart"/>
      <w:r>
        <w:rPr>
          <w:color w:val="000000"/>
        </w:rPr>
        <w:t>участка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риентир</w:t>
      </w:r>
      <w:proofErr w:type="spellEnd"/>
      <w:r>
        <w:rPr>
          <w:color w:val="000000"/>
        </w:rPr>
        <w:t xml:space="preserve"> г. Ужур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 Водопроводная сеть от ВК-15А протяженностью 1,0 км, ЗАТО п. Солнечный Красноярского края (1029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Ориентир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жур</w:t>
      </w:r>
      <w:proofErr w:type="spellEnd"/>
      <w:r>
        <w:rPr>
          <w:color w:val="000000"/>
        </w:rPr>
        <w:t>. Участок находится примерно в 1 км. от ориентира по направлению на юго-</w:t>
      </w:r>
      <w:proofErr w:type="spellStart"/>
      <w:r>
        <w:rPr>
          <w:color w:val="000000"/>
        </w:rPr>
        <w:t>запад</w:t>
      </w:r>
      <w:proofErr w:type="gramStart"/>
      <w:r>
        <w:rPr>
          <w:color w:val="000000"/>
        </w:rPr>
        <w:t>,о</w:t>
      </w:r>
      <w:proofErr w:type="gramEnd"/>
      <w:r>
        <w:rPr>
          <w:color w:val="000000"/>
        </w:rPr>
        <w:t>т</w:t>
      </w:r>
      <w:proofErr w:type="spellEnd"/>
      <w:r>
        <w:rPr>
          <w:color w:val="000000"/>
        </w:rPr>
        <w:t xml:space="preserve"> ВК-15а до ВК-1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года, Сооружение  - Наружные сети водоснабжения (52 м.), Российская </w:t>
      </w:r>
      <w:proofErr w:type="spellStart"/>
      <w:r>
        <w:rPr>
          <w:color w:val="000000"/>
        </w:rPr>
        <w:t>Федерация,Красноярский</w:t>
      </w:r>
      <w:proofErr w:type="spellEnd"/>
      <w:r>
        <w:rPr>
          <w:color w:val="000000"/>
        </w:rPr>
        <w:t xml:space="preserve">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ул.Гвардейская</w:t>
      </w:r>
      <w:proofErr w:type="spellEnd"/>
      <w:r>
        <w:rPr>
          <w:color w:val="000000"/>
        </w:rPr>
        <w:t>, 39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Канализационные сети (6077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пос. </w:t>
      </w:r>
      <w:proofErr w:type="spellStart"/>
      <w:r>
        <w:rPr>
          <w:color w:val="000000"/>
        </w:rPr>
        <w:t>Солнечный,от</w:t>
      </w:r>
      <w:proofErr w:type="spellEnd"/>
      <w:r>
        <w:rPr>
          <w:color w:val="000000"/>
        </w:rPr>
        <w:t xml:space="preserve"> колодцев № 1,8,39,43,51-57,63,69,76-78,83,87-90,99-102,110- 118,121,123,127-142,144,145,149,153,154,156,159,161-165,167,181,182,185,188,192,195,196,198-206,210,211,214,219,221,222,225-229,231-234, у ж/д №32,11,12,7,6,1,2,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поссовета, д/с №2,3,спортзала,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исскуств</w:t>
      </w:r>
      <w:proofErr w:type="spellEnd"/>
      <w:r>
        <w:rPr>
          <w:color w:val="000000"/>
        </w:rPr>
        <w:t xml:space="preserve">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 xml:space="preserve">, ж/д №10,9,8,5,4,3,18,17,16,15,14,13,27,28,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 №1,2, д/с №1, </w:t>
      </w:r>
      <w:proofErr w:type="spellStart"/>
      <w:r>
        <w:rPr>
          <w:color w:val="000000"/>
        </w:rPr>
        <w:t>военторга</w:t>
      </w:r>
      <w:proofErr w:type="spellEnd"/>
      <w:r>
        <w:rPr>
          <w:color w:val="000000"/>
        </w:rPr>
        <w:t xml:space="preserve">, столовой, ДБ, ТЦ по ул.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; ж/д №19,23,20,21,22,24,25,26,29,30,31,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диспетчерской ЖКХ, милиции, поликлиники, прачечной по ул. Гвардейская до КНС по ул. Солнечная,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сети </w:t>
      </w:r>
      <w:proofErr w:type="spellStart"/>
      <w:r>
        <w:rPr>
          <w:color w:val="000000"/>
        </w:rPr>
        <w:t>канализацилнные</w:t>
      </w:r>
      <w:proofErr w:type="spellEnd"/>
      <w:r>
        <w:rPr>
          <w:color w:val="000000"/>
        </w:rPr>
        <w:t xml:space="preserve"> протяженностью 6077.0 </w:t>
      </w:r>
      <w:proofErr w:type="spellStart"/>
      <w:r>
        <w:rPr>
          <w:color w:val="000000"/>
        </w:rPr>
        <w:t>п.</w:t>
      </w:r>
      <w:proofErr w:type="gramStart"/>
      <w:r>
        <w:rPr>
          <w:color w:val="000000"/>
        </w:rPr>
        <w:t>м</w:t>
      </w:r>
      <w:proofErr w:type="spellEnd"/>
      <w:proofErr w:type="gramEnd"/>
      <w:r>
        <w:rPr>
          <w:color w:val="000000"/>
        </w:rPr>
        <w:t>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 Канализационные сети (2846 м.)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олнечый</w:t>
      </w:r>
      <w:proofErr w:type="spellEnd"/>
      <w:r>
        <w:rPr>
          <w:color w:val="000000"/>
        </w:rPr>
        <w:t xml:space="preserve">,  от колодцев № 1,2,5,20,21,22,23,24,25,26,27,28,29,30,31,33,35,37,47,48,49,50,51,52,53 у жилых домов №№2,4,6,8,9,10,11,12по ул. Гагарина и жилого дома №28 по ул. Олега Кошевого до очистных сооружений по ул. Солнечная,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сети канализационные протяженностью 2846.0 </w:t>
      </w:r>
      <w:proofErr w:type="spellStart"/>
      <w:r>
        <w:rPr>
          <w:color w:val="000000"/>
        </w:rPr>
        <w:t>п.м</w:t>
      </w:r>
      <w:proofErr w:type="spellEnd"/>
      <w:r>
        <w:rPr>
          <w:color w:val="000000"/>
        </w:rPr>
        <w:t xml:space="preserve">.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Канализационные сети (979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от колодцев №1,№4,№14,№18,№20, у зданий котельных, </w:t>
      </w:r>
      <w:proofErr w:type="spellStart"/>
      <w:r>
        <w:rPr>
          <w:color w:val="000000"/>
        </w:rPr>
        <w:t>барбардера</w:t>
      </w:r>
      <w:proofErr w:type="spellEnd"/>
      <w:r>
        <w:rPr>
          <w:color w:val="000000"/>
        </w:rPr>
        <w:t xml:space="preserve">, ХВО, </w:t>
      </w:r>
      <w:proofErr w:type="spellStart"/>
      <w:r>
        <w:rPr>
          <w:color w:val="000000"/>
        </w:rPr>
        <w:t>мазутонасосной</w:t>
      </w:r>
      <w:proofErr w:type="spellEnd"/>
      <w:r>
        <w:rPr>
          <w:color w:val="000000"/>
        </w:rPr>
        <w:t xml:space="preserve"> станции по ул. Солнечная до </w:t>
      </w:r>
      <w:proofErr w:type="spellStart"/>
      <w:r>
        <w:rPr>
          <w:color w:val="000000"/>
        </w:rPr>
        <w:t>нефтеловушки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 xml:space="preserve">ети канализационные протяженностью 979 </w:t>
      </w:r>
      <w:proofErr w:type="spellStart"/>
      <w:r>
        <w:rPr>
          <w:color w:val="000000"/>
        </w:rPr>
        <w:t>п.м</w:t>
      </w:r>
      <w:proofErr w:type="spellEnd"/>
      <w:r>
        <w:rPr>
          <w:color w:val="000000"/>
        </w:rPr>
        <w:t xml:space="preserve">.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 - Канализационные сети (753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от дома 26 по ул. О. Кошевого через дома 20, 22, 12, 10 до КНС № 7 по ул. Гагарина, 3 а,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канализационные сети 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</w:t>
      </w:r>
      <w:r>
        <w:t xml:space="preserve"> </w:t>
      </w:r>
      <w:r>
        <w:rPr>
          <w:color w:val="000000"/>
        </w:rPr>
        <w:t>Сооружение- Канализационная сеть (238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олнечый</w:t>
      </w:r>
      <w:proofErr w:type="spellEnd"/>
      <w:r>
        <w:rPr>
          <w:color w:val="000000"/>
        </w:rPr>
        <w:t xml:space="preserve">,  от КК-235 до КК-9 по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д.19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Канализационная сеть (51 м.),</w:t>
      </w:r>
      <w:r>
        <w:t xml:space="preserve"> </w:t>
      </w:r>
      <w:r>
        <w:rPr>
          <w:color w:val="000000"/>
        </w:rPr>
        <w:t xml:space="preserve">Красноярский край, ЗАТО Солнечный, п. Солнечный, от КК-1 ж. д.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вардейская</w:t>
      </w:r>
      <w:proofErr w:type="spellEnd"/>
      <w:r>
        <w:rPr>
          <w:color w:val="000000"/>
        </w:rPr>
        <w:t xml:space="preserve"> 37 до КК-37 по </w:t>
      </w:r>
      <w:proofErr w:type="spellStart"/>
      <w:r>
        <w:rPr>
          <w:color w:val="000000"/>
        </w:rPr>
        <w:t>ул.Солнечная</w:t>
      </w:r>
      <w:proofErr w:type="spellEnd"/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Канализационная сеть (1986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от КК-1 </w:t>
      </w:r>
      <w:proofErr w:type="spellStart"/>
      <w:r>
        <w:rPr>
          <w:color w:val="000000"/>
        </w:rPr>
        <w:t>ул.Светлая</w:t>
      </w:r>
      <w:proofErr w:type="spellEnd"/>
      <w:r>
        <w:rPr>
          <w:color w:val="000000"/>
        </w:rPr>
        <w:t xml:space="preserve"> по ул. Энергетиков по </w:t>
      </w:r>
      <w:proofErr w:type="spellStart"/>
      <w:r>
        <w:rPr>
          <w:color w:val="000000"/>
        </w:rPr>
        <w:t>ул.Нагорная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ул.Заводская</w:t>
      </w:r>
      <w:proofErr w:type="spellEnd"/>
      <w:r>
        <w:rPr>
          <w:color w:val="000000"/>
        </w:rPr>
        <w:t xml:space="preserve"> до КК-4 по </w:t>
      </w:r>
      <w:proofErr w:type="spellStart"/>
      <w:r>
        <w:rPr>
          <w:color w:val="000000"/>
        </w:rPr>
        <w:t>ул.Карбышева</w:t>
      </w:r>
      <w:proofErr w:type="spellEnd"/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Выписка из ЕГРН от 26.04.2024 года Красноярский край, Сооружение - Канализационная сеть (364 м.), ЗАТО </w:t>
      </w:r>
      <w:proofErr w:type="spellStart"/>
      <w:r>
        <w:rPr>
          <w:color w:val="000000"/>
        </w:rPr>
        <w:t>Солнечый</w:t>
      </w:r>
      <w:proofErr w:type="spellEnd"/>
      <w:r>
        <w:rPr>
          <w:color w:val="000000"/>
        </w:rPr>
        <w:t xml:space="preserve">, п. Солнечный, от КК-1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 № 2 до КК-28, от КК-7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 xml:space="preserve"> № 8 до КК-28 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Канализационная сеть (87 м.),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Солнечый</w:t>
      </w:r>
      <w:proofErr w:type="spellEnd"/>
      <w:r>
        <w:rPr>
          <w:color w:val="000000"/>
        </w:rPr>
        <w:t xml:space="preserve">, п. Солнечный, от КК-1 до КК-7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арбышева</w:t>
      </w:r>
      <w:proofErr w:type="spellEnd"/>
      <w:r>
        <w:rPr>
          <w:color w:val="000000"/>
        </w:rPr>
        <w:t xml:space="preserve"> 32б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lastRenderedPageBreak/>
        <w:t>Выписка из ЕГРН от 26.04.2024 года, Сооружение - Канализационные сети (342 м.)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от ВК-26 по ул. Солнечная через дома №6, №4 до отстойника ВК-39.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Наружные сети канализации (166 м.)</w:t>
      </w:r>
      <w:r>
        <w:t xml:space="preserve"> </w:t>
      </w:r>
      <w:r>
        <w:rPr>
          <w:color w:val="000000"/>
        </w:rPr>
        <w:t xml:space="preserve">Российская Федерация,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ул.Гвардейская</w:t>
      </w:r>
      <w:proofErr w:type="spellEnd"/>
      <w:r>
        <w:rPr>
          <w:color w:val="000000"/>
        </w:rPr>
        <w:t>, 39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., от ТП-11 до жилого дома № 31, расположенного по ул. Гвардейская, до насосных станций и зданий биофильтров, расположенных по ул. Солнечная.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от ТП-305 до скважин 23,24,26,скв. жил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расположенных на участке, №3, 1-75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от ТП-306 до скважин 27,28,29,30,31, расположенных на участке, №3, 1-75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ТП-305 до скважины 23, Ф №14.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ТП-305 до скважины 23, Ф №22.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27.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28.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29.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31 Ф №14.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31 Ф №22.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№16.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№26.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№16.</w:t>
      </w:r>
    </w:p>
    <w:p w:rsidR="00F02F6A" w:rsidRDefault="00F02F6A" w:rsidP="00F02F6A">
      <w:pPr>
        <w:pStyle w:val="af3"/>
        <w:widowControl w:val="0"/>
        <w:numPr>
          <w:ilvl w:val="0"/>
          <w:numId w:val="48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14.05.2024 года,</w:t>
      </w:r>
      <w:r>
        <w:t xml:space="preserve"> 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№26.</w:t>
      </w:r>
    </w:p>
    <w:p w:rsidR="00F02F6A" w:rsidRDefault="00F02F6A">
      <w:pPr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F02F6A" w:rsidRPr="00637E4D" w:rsidTr="00F464C2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  <w:r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F02F6A" w:rsidRPr="00637E4D" w:rsidTr="00F464C2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_П.А. Чучкин</w:t>
            </w: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F6A" w:rsidRPr="00637E4D" w:rsidRDefault="00F02F6A" w:rsidP="00F46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F02F6A" w:rsidRPr="00637E4D" w:rsidRDefault="00F02F6A" w:rsidP="00F46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F02F6A" w:rsidRPr="00637E4D" w:rsidRDefault="00F02F6A" w:rsidP="00F464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F6A" w:rsidRPr="00637E4D" w:rsidRDefault="00F02F6A" w:rsidP="00F464C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F02F6A" w:rsidRPr="00637E4D" w:rsidRDefault="00F02F6A" w:rsidP="00F464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F6A" w:rsidRDefault="00F02F6A">
      <w:pPr>
        <w:rPr>
          <w:rFonts w:ascii="Times New Roman" w:eastAsia="Times New Roman" w:hAnsi="Times New Roman" w:cs="Times New Roman"/>
          <w:szCs w:val="24"/>
        </w:rPr>
      </w:pPr>
    </w:p>
    <w:p w:rsidR="00F02F6A" w:rsidRDefault="00F02F6A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4</w:t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2E3B2D" w:rsidRPr="00637E4D" w:rsidRDefault="00690E05" w:rsidP="0069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="00E34050" w:rsidRPr="00637E4D">
        <w:rPr>
          <w:rFonts w:ascii="Times New Roman" w:hAnsi="Times New Roman" w:cs="Times New Roman"/>
          <w:sz w:val="24"/>
          <w:szCs w:val="24"/>
        </w:rPr>
        <w:t> </w:t>
      </w:r>
    </w:p>
    <w:p w:rsidR="006C6806" w:rsidRDefault="006C6806" w:rsidP="006C680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C6806" w:rsidRDefault="006C6806" w:rsidP="006C6806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ДОКУМЕНТОВ, ОТНОСЯЩИХСЯ К ПЕРЕДАВАЕМОМУ ОБЪЕКТУ СОГЛАШЕНИЯ  </w:t>
      </w:r>
    </w:p>
    <w:p w:rsidR="006C6806" w:rsidRDefault="006C6806" w:rsidP="006C6806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н</w:t>
      </w:r>
      <w:r>
        <w:rPr>
          <w:color w:val="000000"/>
        </w:rPr>
        <w:t xml:space="preserve">ежилое 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№629,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№ 7-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628,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6 -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626,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4-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№623,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 участок № 3, 1-75 строение 2-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№622,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1-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631,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№9 -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</w:t>
      </w:r>
      <w:proofErr w:type="gramStart"/>
      <w:r>
        <w:rPr>
          <w:color w:val="000000"/>
        </w:rPr>
        <w:t>здание-насосная</w:t>
      </w:r>
      <w:proofErr w:type="gramEnd"/>
      <w:r>
        <w:rPr>
          <w:color w:val="000000"/>
        </w:rPr>
        <w:t xml:space="preserve"> станция 2-го подъёма с </w:t>
      </w:r>
      <w:proofErr w:type="spellStart"/>
      <w:r>
        <w:rPr>
          <w:color w:val="000000"/>
        </w:rPr>
        <w:t>хлораторной</w:t>
      </w:r>
      <w:proofErr w:type="spellEnd"/>
      <w:r>
        <w:rPr>
          <w:color w:val="000000"/>
        </w:rPr>
        <w:t xml:space="preserve">, 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р-он, пос. Солнечный, Участок № 4  1-76, строение 1, зд.1, насосная станция 2-го подъема с </w:t>
      </w:r>
      <w:proofErr w:type="spellStart"/>
      <w:r>
        <w:rPr>
          <w:color w:val="000000"/>
        </w:rPr>
        <w:t>хлораторной</w:t>
      </w:r>
      <w:proofErr w:type="spellEnd"/>
      <w:r>
        <w:rPr>
          <w:color w:val="000000"/>
        </w:rPr>
        <w:t xml:space="preserve">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здание - канализационно-насосная станция №1,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 31"А", строение №2, </w:t>
      </w:r>
      <w:proofErr w:type="spellStart"/>
      <w:r>
        <w:rPr>
          <w:color w:val="000000"/>
        </w:rPr>
        <w:t>канализа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ционно</w:t>
      </w:r>
      <w:proofErr w:type="spellEnd"/>
      <w:r>
        <w:rPr>
          <w:color w:val="000000"/>
        </w:rPr>
        <w:t>-насосная станция №1 -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нежилое здание - канализационно-насосная станция  №6,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ул. Солнечная, 3"г" - технический паспорт.</w:t>
      </w:r>
      <w:proofErr w:type="gramEnd"/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здание - канализационно-насосная станция  №7,</w:t>
      </w:r>
      <w:r>
        <w:t xml:space="preserve"> </w:t>
      </w:r>
      <w:r>
        <w:rPr>
          <w:color w:val="000000"/>
        </w:rPr>
        <w:t>Солнечный (п.), Гагарина (</w:t>
      </w:r>
      <w:proofErr w:type="spellStart"/>
      <w:proofErr w:type="gramStart"/>
      <w:r>
        <w:rPr>
          <w:color w:val="000000"/>
        </w:rPr>
        <w:t>ул</w:t>
      </w:r>
      <w:proofErr w:type="spellEnd"/>
      <w:proofErr w:type="gramEnd"/>
      <w:r>
        <w:rPr>
          <w:color w:val="000000"/>
        </w:rPr>
        <w:t>), 3"А"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 здание (Станция доочистки),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 31А, строение 12  - технический паспорт.</w:t>
      </w:r>
    </w:p>
    <w:p w:rsidR="006C6806" w:rsidRDefault="006C6806" w:rsidP="006C6806">
      <w:pPr>
        <w:pStyle w:val="af3"/>
        <w:widowControl w:val="0"/>
        <w:numPr>
          <w:ilvl w:val="0"/>
          <w:numId w:val="44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здание - канализационно-насосная станция (№5),</w:t>
      </w:r>
      <w:r>
        <w:t xml:space="preserve"> </w:t>
      </w:r>
      <w:r>
        <w:rPr>
          <w:color w:val="000000"/>
        </w:rPr>
        <w:t xml:space="preserve">Россия.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>. 31"А", строение № 18 - технический паспорт.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CD2FED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D2FED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43666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B14CA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 Чучкин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ED" w:rsidRDefault="00CD2FED">
      <w:pPr>
        <w:rPr>
          <w:rFonts w:ascii="Times New Roman" w:eastAsia="Times New Roman" w:hAnsi="Times New Roman" w:cs="Times New Roman"/>
          <w:szCs w:val="24"/>
        </w:rPr>
      </w:pPr>
    </w:p>
    <w:p w:rsidR="00B14CA2" w:rsidRDefault="00B14CA2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DA24D7" w:rsidRDefault="00DA24D7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B14CA2" w:rsidRDefault="00B14CA2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Приложение № 4.1</w:t>
      </w:r>
    </w:p>
    <w:p w:rsidR="00B14CA2" w:rsidRDefault="00B14CA2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B14CA2" w:rsidRPr="00690E05" w:rsidRDefault="00B14CA2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B14CA2" w:rsidRPr="00690E05" w:rsidRDefault="00B14CA2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B14CA2" w:rsidRPr="00690E05" w:rsidRDefault="00B14CA2" w:rsidP="00B14CA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B14CA2" w:rsidRDefault="00B14CA2" w:rsidP="00B14CA2">
      <w:pPr>
        <w:widowControl w:val="0"/>
        <w:spacing w:after="0"/>
        <w:ind w:left="-207"/>
        <w:contextualSpacing/>
        <w:jc w:val="right"/>
        <w:rPr>
          <w:rFonts w:ascii="Times New Roman" w:eastAsia="Times New Roman" w:hAnsi="Times New Roman" w:cs="Times New Roman"/>
        </w:rPr>
      </w:pPr>
      <w:r w:rsidRPr="00B14CA2">
        <w:rPr>
          <w:rFonts w:ascii="Times New Roman" w:eastAsia="Times New Roman" w:hAnsi="Times New Roman" w:cs="Times New Roman"/>
        </w:rPr>
        <w:t>от______________№_______</w:t>
      </w:r>
    </w:p>
    <w:p w:rsidR="00B14CA2" w:rsidRDefault="00B14CA2" w:rsidP="00B14CA2">
      <w:pPr>
        <w:widowControl w:val="0"/>
        <w:spacing w:after="0"/>
        <w:ind w:left="-207"/>
        <w:contextualSpacing/>
        <w:jc w:val="right"/>
        <w:rPr>
          <w:rFonts w:ascii="Times New Roman" w:eastAsia="Times New Roman" w:hAnsi="Times New Roman" w:cs="Times New Roman"/>
        </w:rPr>
      </w:pPr>
    </w:p>
    <w:p w:rsidR="00B14CA2" w:rsidRDefault="00B14CA2" w:rsidP="00B14CA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ДОКУМЕНТОВ, ОТНОСЯЩИХСЯ К ПЕРЕДАВАЕМОМУ ИНОМУ ИМУЩЕСТВА СОГЛАШЕНИЯ  </w:t>
      </w:r>
    </w:p>
    <w:p w:rsidR="00B14CA2" w:rsidRPr="00B14CA2" w:rsidRDefault="00B14CA2" w:rsidP="00B14CA2">
      <w:pPr>
        <w:pStyle w:val="af3"/>
        <w:widowControl w:val="0"/>
        <w:numPr>
          <w:ilvl w:val="0"/>
          <w:numId w:val="46"/>
        </w:numPr>
        <w:spacing w:after="0"/>
        <w:contextualSpacing/>
        <w:rPr>
          <w:color w:val="000000"/>
        </w:rPr>
      </w:pPr>
      <w:r w:rsidRPr="00B14CA2">
        <w:rPr>
          <w:color w:val="000000"/>
        </w:rPr>
        <w:t xml:space="preserve">нежилое </w:t>
      </w:r>
      <w:proofErr w:type="gramStart"/>
      <w:r w:rsidRPr="00B14CA2">
        <w:rPr>
          <w:color w:val="000000"/>
        </w:rPr>
        <w:t>здание-артезианская</w:t>
      </w:r>
      <w:proofErr w:type="gramEnd"/>
      <w:r w:rsidRPr="00B14CA2">
        <w:rPr>
          <w:color w:val="000000"/>
        </w:rPr>
        <w:t xml:space="preserve"> скважина №630,</w:t>
      </w:r>
      <w:r>
        <w:t xml:space="preserve"> </w:t>
      </w:r>
      <w:r w:rsidRPr="00B14CA2">
        <w:rPr>
          <w:color w:val="000000"/>
        </w:rPr>
        <w:t xml:space="preserve">Красноярский край, </w:t>
      </w:r>
      <w:proofErr w:type="spellStart"/>
      <w:r w:rsidRPr="00B14CA2">
        <w:rPr>
          <w:color w:val="000000"/>
        </w:rPr>
        <w:t>Ужурский</w:t>
      </w:r>
      <w:proofErr w:type="spellEnd"/>
      <w:r w:rsidRPr="00B14CA2">
        <w:rPr>
          <w:color w:val="000000"/>
        </w:rPr>
        <w:t xml:space="preserve"> район, пос. Солнечный, участок № 3, 1-75 строение 8 -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н</w:t>
      </w:r>
      <w:r>
        <w:rPr>
          <w:color w:val="000000"/>
        </w:rPr>
        <w:t xml:space="preserve">ежилое 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627,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5-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</w:t>
      </w:r>
      <w:proofErr w:type="gramStart"/>
      <w:r>
        <w:rPr>
          <w:color w:val="000000"/>
        </w:rPr>
        <w:t>здание-артезианская</w:t>
      </w:r>
      <w:proofErr w:type="gramEnd"/>
      <w:r>
        <w:rPr>
          <w:color w:val="000000"/>
        </w:rPr>
        <w:t xml:space="preserve"> скважина № 624,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 строение 3-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здание (помещение дежурной смены 1 подъёма)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3, 1-75, строение № 10 -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здание-помещение дежурной смены 2 подъёма,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участок № 4, 1-76, строение 2 -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емкость для воды 1000 куб. м.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 участок № 4, 1-76, сооружение № 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 xml:space="preserve"> </w:t>
      </w:r>
      <w:r>
        <w:rPr>
          <w:color w:val="000000"/>
        </w:rPr>
        <w:t>сооружение - емкость для воды 1000 куб. м.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 участок № 4, 1-76, сооружение 2 -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здание (Контора лаборатория),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ул. Солнечная 31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 строение № 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нежилое здание (Склад хлора),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 ул. Солнечная,  д. 31а, строение № 13 - технический паспорт.</w:t>
      </w:r>
      <w:proofErr w:type="gramEnd"/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нежилое  здание (</w:t>
      </w:r>
      <w:proofErr w:type="spellStart"/>
      <w:r>
        <w:rPr>
          <w:color w:val="000000"/>
        </w:rPr>
        <w:t>Хлораторная</w:t>
      </w:r>
      <w:proofErr w:type="spellEnd"/>
      <w:r>
        <w:rPr>
          <w:color w:val="000000"/>
        </w:rPr>
        <w:t>),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 ул. Солнечная  </w:t>
      </w:r>
      <w:proofErr w:type="gramStart"/>
      <w:r>
        <w:rPr>
          <w:color w:val="000000"/>
        </w:rPr>
        <w:t>31</w:t>
      </w:r>
      <w:proofErr w:type="gramEnd"/>
      <w:r>
        <w:rPr>
          <w:color w:val="000000"/>
        </w:rPr>
        <w:t xml:space="preserve"> а строение 14 -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здание - канализационно-насосная станция №2, </w:t>
      </w:r>
      <w:proofErr w:type="spellStart"/>
      <w:r>
        <w:rPr>
          <w:color w:val="000000"/>
        </w:rPr>
        <w:t>Ужурскмй</w:t>
      </w:r>
      <w:proofErr w:type="spellEnd"/>
      <w:r>
        <w:rPr>
          <w:color w:val="000000"/>
        </w:rPr>
        <w:t xml:space="preserve"> (р-н),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 31"а", строение № 22 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н</w:t>
      </w:r>
      <w:r>
        <w:rPr>
          <w:color w:val="000000"/>
        </w:rPr>
        <w:t>ежилое здание – биофильтр,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п. 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 строение 11 -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–песколовка,</w:t>
      </w:r>
      <w:r>
        <w:t xml:space="preserve"> </w:t>
      </w:r>
      <w:proofErr w:type="spellStart"/>
      <w:r>
        <w:rPr>
          <w:color w:val="000000"/>
        </w:rPr>
        <w:t>Россия,Красноярский</w:t>
      </w:r>
      <w:proofErr w:type="spellEnd"/>
      <w:r>
        <w:rPr>
          <w:color w:val="000000"/>
        </w:rPr>
        <w:t xml:space="preserve">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 пос. </w:t>
      </w:r>
      <w:proofErr w:type="spellStart"/>
      <w:r>
        <w:rPr>
          <w:color w:val="000000"/>
        </w:rPr>
        <w:t>Солнечный,ул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4 -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</w:t>
      </w:r>
      <w:proofErr w:type="gramStart"/>
      <w:r>
        <w:rPr>
          <w:color w:val="000000"/>
        </w:rPr>
        <w:t>–</w:t>
      </w:r>
      <w:proofErr w:type="spellStart"/>
      <w:r>
        <w:rPr>
          <w:color w:val="000000"/>
        </w:rPr>
        <w:t>п</w:t>
      </w:r>
      <w:proofErr w:type="gramEnd"/>
      <w:r>
        <w:rPr>
          <w:color w:val="000000"/>
        </w:rPr>
        <w:t>есколовкаУжурский</w:t>
      </w:r>
      <w:proofErr w:type="spellEnd"/>
      <w:r>
        <w:rPr>
          <w:color w:val="000000"/>
        </w:rPr>
        <w:t xml:space="preserve"> район, п. Солнечный, ул. Солнечная, д. 31"а",  сооружение 5 -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</w:t>
      </w:r>
      <w:proofErr w:type="gramStart"/>
      <w:r>
        <w:rPr>
          <w:color w:val="000000"/>
        </w:rPr>
        <w:t>-п</w:t>
      </w:r>
      <w:proofErr w:type="gramEnd"/>
      <w:r>
        <w:rPr>
          <w:color w:val="000000"/>
        </w:rPr>
        <w:t xml:space="preserve">ервичный отстойник  №1, 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Солнечный. ул. Солнечная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6/1 -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-первичный отстойник  №2,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ЗАТО п. 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д. 31 "а", сооружение 6/2 -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-первичный отстойник  №3,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6/3 -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-первичный отстойник  №4,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6/4 -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-первичный отстойник  №5,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д.31"а", сооружение 6/5 -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-первичный отстойник  №6,</w:t>
      </w:r>
      <w:r>
        <w:t xml:space="preserve"> </w:t>
      </w:r>
      <w:r>
        <w:rPr>
          <w:color w:val="000000"/>
        </w:rPr>
        <w:t xml:space="preserve">Красноярский край, ЗАТО Солнечный,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А, сооружение 6/6 -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-первичный отстойник  №7,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6/7 -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первичный отстойник  №8,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lastRenderedPageBreak/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"А", сооружение 6/8 -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-вторичный отстойник №1,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</w:t>
      </w:r>
      <w:proofErr w:type="spellStart"/>
      <w:r>
        <w:rPr>
          <w:color w:val="000000"/>
        </w:rPr>
        <w:t>Солнечный,ул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16/1 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-вторичный отстойник №2,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д31а,  сооружение 16/2 -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-вторичный отстойник №3,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д31"а", сооружение 16/3 -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-вторичный отстойник №4,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д. 31а, сооружение 16/4 -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-вторичный отстойник №5,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16/5 -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-вторичный отстойник №6,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16/6 -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нежилое здание - </w:t>
      </w:r>
      <w:proofErr w:type="spellStart"/>
      <w:r>
        <w:rPr>
          <w:color w:val="000000"/>
        </w:rPr>
        <w:t>канализационно</w:t>
      </w:r>
      <w:proofErr w:type="spellEnd"/>
      <w:r>
        <w:rPr>
          <w:color w:val="000000"/>
        </w:rPr>
        <w:t xml:space="preserve"> – насосная станция  №3,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31а, строение № 17 -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- </w:t>
      </w:r>
      <w:proofErr w:type="spellStart"/>
      <w:r>
        <w:rPr>
          <w:color w:val="000000"/>
        </w:rPr>
        <w:t>канализационно</w:t>
      </w:r>
      <w:proofErr w:type="spellEnd"/>
      <w:r>
        <w:rPr>
          <w:color w:val="000000"/>
        </w:rPr>
        <w:t xml:space="preserve"> – насосная станция  №4,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>, 31 "А"19 -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иловая площадка,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олненчая</w:t>
      </w:r>
      <w:proofErr w:type="spellEnd"/>
      <w:r>
        <w:rPr>
          <w:color w:val="000000"/>
        </w:rPr>
        <w:t>, 31"а", сооружение 21/1 -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иловая площадка,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д.31"а", сооружение 21/2 -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иловая площадка,</w:t>
      </w:r>
      <w:r>
        <w:t xml:space="preserve">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(р-н),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олнечный,ул.Солненчая</w:t>
      </w:r>
      <w:proofErr w:type="spellEnd"/>
      <w:r>
        <w:rPr>
          <w:color w:val="000000"/>
        </w:rPr>
        <w:t>, д.31А, сооружение 21/3 -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Сооружение - иловая площадка,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олненчая</w:t>
      </w:r>
      <w:proofErr w:type="spellEnd"/>
      <w:r>
        <w:rPr>
          <w:color w:val="000000"/>
        </w:rPr>
        <w:t xml:space="preserve">, 31 "А",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21/4 -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- </w:t>
      </w:r>
      <w:proofErr w:type="spellStart"/>
      <w:r>
        <w:rPr>
          <w:color w:val="000000"/>
        </w:rPr>
        <w:t>песковая</w:t>
      </w:r>
      <w:proofErr w:type="spellEnd"/>
      <w:r>
        <w:rPr>
          <w:color w:val="000000"/>
        </w:rPr>
        <w:t xml:space="preserve"> площадка,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п. Солнечный, ул. Солнечная 31А, соор.20 -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Сооружение - Водопроводная сеть (7715 м.),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пос. Солнечный,  от колодца ВК22, до жилых домов № 1,2,6,7,11,12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 xml:space="preserve">, 3,4,5,8,9,10,13,14,15,16,17,18,27,28 по ул. Главного маршала артиллерии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 М.И., №19,20,21,22,23,24,25,26,29,30,31 по ул. Гвардейская, нежилых зданий поселкового совета, школы №1, школы № 2, школы  искусств, дома культуры РА, спортзала, котельной детских садов № 1,  №2, № 3, торгового центра, </w:t>
      </w:r>
      <w:proofErr w:type="spellStart"/>
      <w:r>
        <w:rPr>
          <w:color w:val="000000"/>
        </w:rPr>
        <w:t>военторга</w:t>
      </w:r>
      <w:proofErr w:type="spellEnd"/>
      <w:r>
        <w:rPr>
          <w:color w:val="000000"/>
        </w:rPr>
        <w:t>, домоуправления, дома быта</w:t>
      </w:r>
      <w:proofErr w:type="gramEnd"/>
      <w:r>
        <w:rPr>
          <w:color w:val="000000"/>
        </w:rPr>
        <w:t xml:space="preserve">, ОВД, гостиницы «Люкс», городской больницы № 2, прачечной, очистных сооружений,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Водопроводная сеть (14786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 от артезианских скважин насосной станции первого подъёма до  наполнительных ёмкостей, контрольных резервуаров, колодца ВК22,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Водопроводная сеть (1165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пос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 от нежилого здания котельной до нежилого здания бойлерной, жилых домов № 2,4,6,8,9,10,11,12 по ул. Гагарина  № 28, по ул. О. Кошевого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</w:t>
      </w:r>
      <w:proofErr w:type="gramStart"/>
      <w:r>
        <w:rPr>
          <w:color w:val="000000"/>
        </w:rPr>
        <w:t>-В</w:t>
      </w:r>
      <w:proofErr w:type="gramEnd"/>
      <w:r>
        <w:rPr>
          <w:color w:val="000000"/>
        </w:rPr>
        <w:t>одопроводные сети (1063 м.),</w:t>
      </w:r>
      <w:r>
        <w:t xml:space="preserve"> </w:t>
      </w:r>
      <w:r>
        <w:rPr>
          <w:color w:val="000000"/>
        </w:rPr>
        <w:t xml:space="preserve">Россия, Красноярский </w:t>
      </w:r>
      <w:proofErr w:type="spellStart"/>
      <w:r>
        <w:rPr>
          <w:color w:val="000000"/>
        </w:rPr>
        <w:t>край,Ужурский</w:t>
      </w:r>
      <w:proofErr w:type="spellEnd"/>
      <w:r>
        <w:rPr>
          <w:color w:val="000000"/>
        </w:rPr>
        <w:t xml:space="preserve"> район, пос. Солнечный, от ВК-6 до ВК-7, от ВК-7 до дома №2 через дома №5, №3, №1, от ВК-7 до ВК-8 через дома №7, №8 по ул. Гагарина; от ВК-8 до дома №26 через дома №20, №22, №12, №10; от ВК-8 до ВК-13 через дома №6, №4 по ул. О.Кошевого</w:t>
      </w:r>
      <w:proofErr w:type="gramStart"/>
      <w:r>
        <w:rPr>
          <w:color w:val="000000"/>
        </w:rPr>
        <w:t>,</w:t>
      </w:r>
      <w:proofErr w:type="spellStart"/>
      <w:r>
        <w:rPr>
          <w:color w:val="000000"/>
        </w:rPr>
        <w:t>с</w:t>
      </w:r>
      <w:proofErr w:type="gramEnd"/>
      <w:r>
        <w:rPr>
          <w:color w:val="000000"/>
        </w:rPr>
        <w:t>оор</w:t>
      </w:r>
      <w:proofErr w:type="spellEnd"/>
      <w:r>
        <w:rPr>
          <w:color w:val="000000"/>
        </w:rPr>
        <w:t>.,водопроводные сети-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>Сооружение - Водопровод (2941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п. Солнечный, от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№28 по ул. Кошевого,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>, Нагорная, Энергетиков, Светлая, Завадская до потребителей - технический паспорт.</w:t>
      </w:r>
      <w:proofErr w:type="gramEnd"/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Сеть водоснабжения (99 м.),</w:t>
      </w:r>
      <w:r>
        <w:t xml:space="preserve"> </w:t>
      </w:r>
      <w:r>
        <w:rPr>
          <w:color w:val="000000"/>
        </w:rPr>
        <w:t xml:space="preserve">Красноярский край, ЗАТО Солнечный, п. </w:t>
      </w:r>
      <w:r>
        <w:rPr>
          <w:color w:val="000000"/>
        </w:rPr>
        <w:lastRenderedPageBreak/>
        <w:t xml:space="preserve">Солнечный,  от ТК-75 до нежилого здания дома культуры РА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еделина</w:t>
      </w:r>
      <w:proofErr w:type="spellEnd"/>
      <w:r>
        <w:rPr>
          <w:color w:val="000000"/>
        </w:rPr>
        <w:t>, 35 -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Сеть водоснабжения (70 м.),</w:t>
      </w:r>
      <w:r>
        <w:t xml:space="preserve"> </w:t>
      </w:r>
      <w:r>
        <w:rPr>
          <w:color w:val="000000"/>
        </w:rPr>
        <w:t xml:space="preserve">Красноярский край, ЗАТО Солнечный,  п. Солнечный, от существующего ТК до нежилых зданий № 12 а, № 12 б по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Водопроводные сети (6028 м.),</w:t>
      </w:r>
      <w:r>
        <w:t xml:space="preserve"> </w:t>
      </w:r>
      <w:r>
        <w:rPr>
          <w:color w:val="000000"/>
        </w:rPr>
        <w:t xml:space="preserve">Местоположение установлено относительно ориентира, расположенного за пределами </w:t>
      </w:r>
      <w:proofErr w:type="spellStart"/>
      <w:r>
        <w:rPr>
          <w:color w:val="000000"/>
        </w:rPr>
        <w:t>участка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риентир</w:t>
      </w:r>
      <w:proofErr w:type="spellEnd"/>
      <w:r>
        <w:rPr>
          <w:color w:val="000000"/>
        </w:rPr>
        <w:t xml:space="preserve"> г. Ужур  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 Водопроводная сеть от ВК-15А протяженностью 1,0 км, ЗАТО п. Солнечный Красноярского края (1029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Ориентир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.У</w:t>
      </w:r>
      <w:proofErr w:type="gramEnd"/>
      <w:r>
        <w:rPr>
          <w:color w:val="000000"/>
        </w:rPr>
        <w:t>жур</w:t>
      </w:r>
      <w:proofErr w:type="spellEnd"/>
      <w:r>
        <w:rPr>
          <w:color w:val="000000"/>
        </w:rPr>
        <w:t>. Участок находится примерно в 1 км. от ориентира по направлению на юго-</w:t>
      </w:r>
      <w:proofErr w:type="spellStart"/>
      <w:r>
        <w:rPr>
          <w:color w:val="000000"/>
        </w:rPr>
        <w:t>запад</w:t>
      </w:r>
      <w:proofErr w:type="gramStart"/>
      <w:r>
        <w:rPr>
          <w:color w:val="000000"/>
        </w:rPr>
        <w:t>,о</w:t>
      </w:r>
      <w:proofErr w:type="gramEnd"/>
      <w:r>
        <w:rPr>
          <w:color w:val="000000"/>
        </w:rPr>
        <w:t>т</w:t>
      </w:r>
      <w:proofErr w:type="spellEnd"/>
      <w:r>
        <w:rPr>
          <w:color w:val="000000"/>
        </w:rPr>
        <w:t xml:space="preserve"> ВК-15а до ВК-1 -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Сооружение  - Наружные сети водоснабжения (52 м.), Российская Федерация,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ул.Гвардейская</w:t>
      </w:r>
      <w:proofErr w:type="spellEnd"/>
      <w:r>
        <w:rPr>
          <w:color w:val="000000"/>
        </w:rPr>
        <w:t>, 39 -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</w:t>
      </w:r>
      <w:proofErr w:type="gramStart"/>
      <w:r>
        <w:rPr>
          <w:color w:val="000000"/>
        </w:rPr>
        <w:t>е-</w:t>
      </w:r>
      <w:proofErr w:type="gramEnd"/>
      <w:r>
        <w:rPr>
          <w:color w:val="000000"/>
        </w:rPr>
        <w:t xml:space="preserve"> Канализационные сети (6077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 пос. </w:t>
      </w:r>
      <w:proofErr w:type="spellStart"/>
      <w:r>
        <w:rPr>
          <w:color w:val="000000"/>
        </w:rPr>
        <w:t>Солнечный,от</w:t>
      </w:r>
      <w:proofErr w:type="spellEnd"/>
      <w:r>
        <w:rPr>
          <w:color w:val="000000"/>
        </w:rPr>
        <w:t xml:space="preserve"> колодцев № 1,8,39,43,51-57,63,69,76-78,83,87-90,99-102,110- 118,121,123,127-142,144,145,149,153,154,156,159,161-165,167,181,182,185,188,192,195,196,198-206,210,211,214,219,221,222,225-229,231-234, у ж/д №32,11,12,7,6,1,2,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поссовета, д/с №2,3,спортзала,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исскуств</w:t>
      </w:r>
      <w:proofErr w:type="spellEnd"/>
      <w:r>
        <w:rPr>
          <w:color w:val="000000"/>
        </w:rPr>
        <w:t xml:space="preserve"> по ул. </w:t>
      </w:r>
      <w:proofErr w:type="spellStart"/>
      <w:r>
        <w:rPr>
          <w:color w:val="000000"/>
        </w:rPr>
        <w:t>Карбышева</w:t>
      </w:r>
      <w:proofErr w:type="spellEnd"/>
      <w:r>
        <w:rPr>
          <w:color w:val="000000"/>
        </w:rPr>
        <w:t xml:space="preserve">, ж/д №10,9,8,5,4,3,18,17,16,15,14,13,27,28,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</w:t>
      </w:r>
      <w:proofErr w:type="spellStart"/>
      <w:r>
        <w:rPr>
          <w:color w:val="000000"/>
        </w:rPr>
        <w:t>шк</w:t>
      </w:r>
      <w:proofErr w:type="spellEnd"/>
      <w:r>
        <w:rPr>
          <w:color w:val="000000"/>
        </w:rPr>
        <w:t xml:space="preserve">. №1,2, д/с №1, </w:t>
      </w:r>
      <w:proofErr w:type="spellStart"/>
      <w:r>
        <w:rPr>
          <w:color w:val="000000"/>
        </w:rPr>
        <w:t>военторга</w:t>
      </w:r>
      <w:proofErr w:type="spellEnd"/>
      <w:r>
        <w:rPr>
          <w:color w:val="000000"/>
        </w:rPr>
        <w:t xml:space="preserve">, столовой, ДБ, ТЦ по ул. </w:t>
      </w:r>
      <w:proofErr w:type="spellStart"/>
      <w:r>
        <w:rPr>
          <w:color w:val="000000"/>
        </w:rPr>
        <w:t>Неделина</w:t>
      </w:r>
      <w:proofErr w:type="spellEnd"/>
      <w:r>
        <w:rPr>
          <w:color w:val="000000"/>
        </w:rPr>
        <w:t xml:space="preserve">; </w:t>
      </w:r>
      <w:proofErr w:type="gramStart"/>
      <w:r>
        <w:rPr>
          <w:color w:val="000000"/>
        </w:rPr>
        <w:t>ж</w:t>
      </w:r>
      <w:proofErr w:type="gramEnd"/>
      <w:r>
        <w:rPr>
          <w:color w:val="000000"/>
        </w:rPr>
        <w:t xml:space="preserve">/д №19,23,20,21,22,24,25,26,29,30,31, </w:t>
      </w:r>
      <w:proofErr w:type="spellStart"/>
      <w:r>
        <w:rPr>
          <w:color w:val="000000"/>
        </w:rPr>
        <w:t>зд</w:t>
      </w:r>
      <w:proofErr w:type="spellEnd"/>
      <w:r>
        <w:rPr>
          <w:color w:val="000000"/>
        </w:rPr>
        <w:t xml:space="preserve">.: диспетчерской ЖКХ, милиции, поликлиники, прачечной по ул. Гвардейская до КНС по ул. Солнечная,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сети </w:t>
      </w:r>
      <w:proofErr w:type="spellStart"/>
      <w:r>
        <w:rPr>
          <w:color w:val="000000"/>
        </w:rPr>
        <w:t>канализацилнные</w:t>
      </w:r>
      <w:proofErr w:type="spellEnd"/>
      <w:r>
        <w:rPr>
          <w:color w:val="000000"/>
        </w:rPr>
        <w:t xml:space="preserve"> протяженностью 6077.0 </w:t>
      </w:r>
      <w:proofErr w:type="spellStart"/>
      <w:r>
        <w:rPr>
          <w:color w:val="000000"/>
        </w:rPr>
        <w:t>п.м</w:t>
      </w:r>
      <w:proofErr w:type="spellEnd"/>
      <w:r>
        <w:rPr>
          <w:color w:val="000000"/>
        </w:rPr>
        <w:t>.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Канализационные сети (2846 м.)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пос. </w:t>
      </w:r>
      <w:proofErr w:type="spellStart"/>
      <w:r>
        <w:rPr>
          <w:color w:val="000000"/>
        </w:rPr>
        <w:t>Солнечый</w:t>
      </w:r>
      <w:proofErr w:type="spellEnd"/>
      <w:r>
        <w:rPr>
          <w:color w:val="000000"/>
        </w:rPr>
        <w:t xml:space="preserve">,  от колодцев № 1,2,5,20,21,22,23,24,25,26,27, 28,29,30,31,33,35,37,47,48,49,50,51,52,53 у жилых домов №№2,4,6,8,9,10,11,12по ул. Гагарина и жилого дома №28 по ул. Олега Кошевого до очистных сооружений по ул. Солнечная,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сети канализационные протяженностью 2846.0 </w:t>
      </w:r>
      <w:proofErr w:type="spellStart"/>
      <w:r>
        <w:rPr>
          <w:color w:val="000000"/>
        </w:rPr>
        <w:t>п.м</w:t>
      </w:r>
      <w:proofErr w:type="spellEnd"/>
      <w:r>
        <w:rPr>
          <w:color w:val="000000"/>
        </w:rPr>
        <w:t>.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Канализационные сети (979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от колодцев №1,№4,№14,№18,№20, у зданий котельных, </w:t>
      </w:r>
      <w:proofErr w:type="spellStart"/>
      <w:r>
        <w:rPr>
          <w:color w:val="000000"/>
        </w:rPr>
        <w:t>барбардера</w:t>
      </w:r>
      <w:proofErr w:type="spellEnd"/>
      <w:r>
        <w:rPr>
          <w:color w:val="000000"/>
        </w:rPr>
        <w:t xml:space="preserve">, ХВО, </w:t>
      </w:r>
      <w:proofErr w:type="spellStart"/>
      <w:r>
        <w:rPr>
          <w:color w:val="000000"/>
        </w:rPr>
        <w:t>мазутонасосной</w:t>
      </w:r>
      <w:proofErr w:type="spellEnd"/>
      <w:r>
        <w:rPr>
          <w:color w:val="000000"/>
        </w:rPr>
        <w:t xml:space="preserve"> станции по ул. Солнечная до </w:t>
      </w:r>
      <w:proofErr w:type="spellStart"/>
      <w:r>
        <w:rPr>
          <w:color w:val="000000"/>
        </w:rPr>
        <w:t>нефтеловушки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</w:t>
      </w:r>
      <w:proofErr w:type="gramStart"/>
      <w:r>
        <w:rPr>
          <w:color w:val="000000"/>
        </w:rPr>
        <w:t>,с</w:t>
      </w:r>
      <w:proofErr w:type="gramEnd"/>
      <w:r>
        <w:rPr>
          <w:color w:val="000000"/>
        </w:rPr>
        <w:t xml:space="preserve">ети канализационные протяженностью 979 </w:t>
      </w:r>
      <w:proofErr w:type="spellStart"/>
      <w:r>
        <w:rPr>
          <w:color w:val="000000"/>
        </w:rPr>
        <w:t>п.м</w:t>
      </w:r>
      <w:proofErr w:type="spellEnd"/>
      <w:r>
        <w:rPr>
          <w:color w:val="000000"/>
        </w:rPr>
        <w:t>. 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Канализационные сети (753 м.),</w:t>
      </w:r>
      <w:r>
        <w:t xml:space="preserve"> </w:t>
      </w:r>
      <w:r>
        <w:rPr>
          <w:color w:val="000000"/>
        </w:rPr>
        <w:t xml:space="preserve">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 от дома 26 по ул. О. Кошевого через дома 20, 22, 12, 10 до КНС № 7 по ул. Гагарина, 3 а,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 xml:space="preserve">., канализационные сети  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Сооружение- Канализационная сеть (238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олнечый</w:t>
      </w:r>
      <w:proofErr w:type="spellEnd"/>
      <w:r>
        <w:rPr>
          <w:color w:val="000000"/>
        </w:rPr>
        <w:t xml:space="preserve">,  от КК-235 до КК-9 по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>, д.19 -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Канализационная сеть (51 м.),</w:t>
      </w:r>
      <w:r>
        <w:t xml:space="preserve"> </w:t>
      </w:r>
      <w:r>
        <w:rPr>
          <w:color w:val="000000"/>
        </w:rPr>
        <w:t xml:space="preserve">Красноярский край, ЗАТО Солнечный, п. Солнечный, от КК-1 ж. д. 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вардейская</w:t>
      </w:r>
      <w:proofErr w:type="spellEnd"/>
      <w:r>
        <w:rPr>
          <w:color w:val="000000"/>
        </w:rPr>
        <w:t xml:space="preserve"> 37 до КК-37 по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 xml:space="preserve">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Канализационная сеть (1986 м.),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от КК-1 </w:t>
      </w:r>
      <w:proofErr w:type="spellStart"/>
      <w:r>
        <w:rPr>
          <w:color w:val="000000"/>
        </w:rPr>
        <w:t>ул.Светлая</w:t>
      </w:r>
      <w:proofErr w:type="spellEnd"/>
      <w:r>
        <w:rPr>
          <w:color w:val="000000"/>
        </w:rPr>
        <w:t xml:space="preserve"> по ул. Энергетиков по </w:t>
      </w:r>
      <w:proofErr w:type="spellStart"/>
      <w:r>
        <w:rPr>
          <w:color w:val="000000"/>
        </w:rPr>
        <w:t>ул.Нагорная</w:t>
      </w:r>
      <w:proofErr w:type="spellEnd"/>
      <w:r>
        <w:rPr>
          <w:color w:val="000000"/>
        </w:rPr>
        <w:t xml:space="preserve"> по </w:t>
      </w:r>
      <w:proofErr w:type="spellStart"/>
      <w:r>
        <w:rPr>
          <w:color w:val="000000"/>
        </w:rPr>
        <w:t>ул.Заводская</w:t>
      </w:r>
      <w:proofErr w:type="spellEnd"/>
      <w:r>
        <w:rPr>
          <w:color w:val="000000"/>
        </w:rPr>
        <w:t xml:space="preserve"> до КК-4 по </w:t>
      </w:r>
      <w:proofErr w:type="spellStart"/>
      <w:r>
        <w:rPr>
          <w:color w:val="000000"/>
        </w:rPr>
        <w:t>ул.Карбышева</w:t>
      </w:r>
      <w:proofErr w:type="spellEnd"/>
      <w:r>
        <w:rPr>
          <w:color w:val="000000"/>
        </w:rPr>
        <w:t xml:space="preserve"> 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Сооружение - Канализационная сеть (364 м.), Красноярский край, ЗАТО </w:t>
      </w:r>
      <w:proofErr w:type="spellStart"/>
      <w:r>
        <w:rPr>
          <w:color w:val="000000"/>
        </w:rPr>
        <w:t>Солнечый</w:t>
      </w:r>
      <w:proofErr w:type="spellEnd"/>
      <w:r>
        <w:rPr>
          <w:color w:val="000000"/>
        </w:rPr>
        <w:t xml:space="preserve">, п. Солнечный, от КК-1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олнечная</w:t>
      </w:r>
      <w:proofErr w:type="spellEnd"/>
      <w:r>
        <w:rPr>
          <w:color w:val="000000"/>
        </w:rPr>
        <w:t xml:space="preserve"> № 2 до КК-28, от КК-7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ул.Солнечная</w:t>
      </w:r>
      <w:proofErr w:type="spellEnd"/>
      <w:r>
        <w:rPr>
          <w:color w:val="000000"/>
        </w:rPr>
        <w:t xml:space="preserve"> № 8 до КК-28-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Выписка из ЕГРН от 26.04.2024 года, Сооружение - Канализационная сеть (87 м.),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Солнечый</w:t>
      </w:r>
      <w:proofErr w:type="spellEnd"/>
      <w:r>
        <w:rPr>
          <w:color w:val="000000"/>
        </w:rPr>
        <w:t xml:space="preserve">, п. Солнечный, от КК-1 до КК-7 </w:t>
      </w:r>
      <w:proofErr w:type="spellStart"/>
      <w:r>
        <w:rPr>
          <w:color w:val="000000"/>
        </w:rPr>
        <w:t>ж.д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арбышева</w:t>
      </w:r>
      <w:proofErr w:type="spellEnd"/>
      <w:r>
        <w:rPr>
          <w:color w:val="000000"/>
        </w:rPr>
        <w:t xml:space="preserve"> 32б-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proofErr w:type="gramStart"/>
      <w:r>
        <w:rPr>
          <w:color w:val="000000"/>
        </w:rPr>
        <w:t xml:space="preserve">Сооружение - Канализационные сети (342 </w:t>
      </w:r>
      <w:proofErr w:type="spellStart"/>
      <w:r>
        <w:rPr>
          <w:color w:val="000000"/>
        </w:rPr>
        <w:t>мРоссия</w:t>
      </w:r>
      <w:proofErr w:type="spellEnd"/>
      <w:r>
        <w:rPr>
          <w:color w:val="000000"/>
        </w:rPr>
        <w:t xml:space="preserve">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от ВК-26 по ул. Солнечная через дома №6, №4 до отстойника ВК-39. - </w:t>
      </w:r>
      <w:r>
        <w:rPr>
          <w:color w:val="000000"/>
        </w:rPr>
        <w:lastRenderedPageBreak/>
        <w:t>технический паспорт.</w:t>
      </w:r>
      <w:proofErr w:type="gramEnd"/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Сооружение - Наружные сети канализации (166 м.)</w:t>
      </w:r>
      <w:r>
        <w:t xml:space="preserve"> </w:t>
      </w:r>
      <w:r>
        <w:rPr>
          <w:color w:val="000000"/>
        </w:rPr>
        <w:t xml:space="preserve">Российская Федерация,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ул.Гвардейская</w:t>
      </w:r>
      <w:proofErr w:type="spellEnd"/>
      <w:r>
        <w:rPr>
          <w:color w:val="000000"/>
        </w:rPr>
        <w:t>, 39 -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Россия, Россия, 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р-н, пос. Солнечный, </w:t>
      </w:r>
      <w:proofErr w:type="spellStart"/>
      <w:r>
        <w:rPr>
          <w:color w:val="000000"/>
        </w:rPr>
        <w:t>соор</w:t>
      </w:r>
      <w:proofErr w:type="spellEnd"/>
      <w:r>
        <w:rPr>
          <w:color w:val="000000"/>
        </w:rPr>
        <w:t>., от ТП-11 до жилого дома № 31, расположенного по ул. Гвардейская, до насосных станций и зданий биофильтров, расположенных по ул. Солнечная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- 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от ТП-305 до скважин 23,24,26,скв. жил</w:t>
      </w:r>
      <w:proofErr w:type="gramStart"/>
      <w:r>
        <w:rPr>
          <w:color w:val="000000"/>
        </w:rPr>
        <w:t xml:space="preserve">., </w:t>
      </w:r>
      <w:proofErr w:type="gramEnd"/>
      <w:r>
        <w:rPr>
          <w:color w:val="000000"/>
        </w:rPr>
        <w:t>расположенных на участке, №3, 1-75-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</w:t>
      </w:r>
      <w:proofErr w:type="spellStart"/>
      <w:r>
        <w:rPr>
          <w:color w:val="000000"/>
        </w:rPr>
        <w:t>Ужурский</w:t>
      </w:r>
      <w:proofErr w:type="spellEnd"/>
      <w:r>
        <w:rPr>
          <w:color w:val="000000"/>
        </w:rPr>
        <w:t xml:space="preserve"> район, ЗАТО п. Солнечный, от ТП-306 до скважин №№ 27,28,29,30,31, расположенных на участке, №3, 1-75 -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ТП-305 до скважины 23, Ф №14-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ТП-305 до скважины 23, Ф №22-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27-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28-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29-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 xml:space="preserve">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31 Ф №14-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ТП-306 до скважины 31 Ф №22-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№16-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Российская Федерация,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КНС-7, Ф №26 -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№16- технический паспорт.</w:t>
      </w:r>
    </w:p>
    <w:p w:rsidR="00B14CA2" w:rsidRDefault="00B14CA2" w:rsidP="00B14CA2">
      <w:pPr>
        <w:pStyle w:val="af3"/>
        <w:widowControl w:val="0"/>
        <w:numPr>
          <w:ilvl w:val="0"/>
          <w:numId w:val="46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t>с</w:t>
      </w:r>
      <w:r>
        <w:rPr>
          <w:color w:val="000000"/>
        </w:rPr>
        <w:t xml:space="preserve">ооружение сеть электроснабжения 0,4 </w:t>
      </w:r>
      <w:proofErr w:type="spellStart"/>
      <w:r>
        <w:rPr>
          <w:color w:val="000000"/>
        </w:rPr>
        <w:t>кВ</w:t>
      </w:r>
      <w:proofErr w:type="spellEnd"/>
      <w:r>
        <w:rPr>
          <w:color w:val="000000"/>
        </w:rPr>
        <w:t xml:space="preserve">, Красноярский край, ЗАТО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.С</w:t>
      </w:r>
      <w:proofErr w:type="gramEnd"/>
      <w:r>
        <w:rPr>
          <w:color w:val="000000"/>
        </w:rPr>
        <w:t>олнечный</w:t>
      </w:r>
      <w:proofErr w:type="spellEnd"/>
      <w:r>
        <w:rPr>
          <w:color w:val="000000"/>
        </w:rPr>
        <w:t>, от ТП-1 бойлерная до насосы, Ф №26- технический паспорт.</w:t>
      </w:r>
    </w:p>
    <w:p w:rsidR="00B14CA2" w:rsidRPr="00B14CA2" w:rsidRDefault="00B14CA2" w:rsidP="00B14CA2">
      <w:pPr>
        <w:widowControl w:val="0"/>
        <w:spacing w:after="0"/>
        <w:contextualSpacing/>
        <w:jc w:val="both"/>
        <w:rPr>
          <w:rFonts w:eastAsia="Times New Roman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B14CA2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br w:type="page"/>
            </w: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B14CA2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_________Ю.Ф.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 Чучкин</w:t>
            </w: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CA2" w:rsidRPr="00637E4D" w:rsidRDefault="00B14CA2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B14CA2" w:rsidRPr="00637E4D" w:rsidRDefault="00B14CA2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B14CA2" w:rsidRPr="00637E4D" w:rsidRDefault="00B14CA2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CA2" w:rsidRPr="00637E4D" w:rsidRDefault="00B14CA2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B14CA2" w:rsidRPr="00637E4D" w:rsidRDefault="00B14CA2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ED" w:rsidRDefault="00CD2FED">
      <w:pPr>
        <w:rPr>
          <w:rFonts w:ascii="Times New Roman" w:eastAsia="Times New Roman" w:hAnsi="Times New Roman" w:cs="Times New Roman"/>
          <w:szCs w:val="24"/>
        </w:rPr>
      </w:pPr>
    </w:p>
    <w:p w:rsidR="00B14CA2" w:rsidRDefault="00B14CA2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DA29E8" w:rsidRDefault="00DA29E8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  <w:sectPr w:rsidR="00DA29E8" w:rsidSect="00DA24D7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5</w:t>
      </w:r>
    </w:p>
    <w:p w:rsid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690E05" w:rsidRDefault="00690E05" w:rsidP="00690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="00E34050" w:rsidRPr="00637E4D">
        <w:rPr>
          <w:rFonts w:ascii="Times New Roman" w:hAnsi="Times New Roman" w:cs="Times New Roman"/>
          <w:sz w:val="24"/>
          <w:szCs w:val="24"/>
        </w:rPr>
        <w:br/>
      </w: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05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0E05" w:rsidRPr="00690E05" w:rsidRDefault="00690E05" w:rsidP="00690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E05">
        <w:rPr>
          <w:rFonts w:ascii="Times New Roman" w:hAnsi="Times New Roman" w:cs="Times New Roman"/>
          <w:sz w:val="24"/>
          <w:szCs w:val="24"/>
        </w:rPr>
        <w:t xml:space="preserve">на мероприятие, реализуемое Концессионером в целях достижения плановых значений деятельности концессионера и показателей развития в отношении объектов холодного водоснабжения и </w:t>
      </w:r>
      <w:proofErr w:type="gramStart"/>
      <w:r w:rsidRPr="00690E05">
        <w:rPr>
          <w:rFonts w:ascii="Times New Roman" w:hAnsi="Times New Roman" w:cs="Times New Roman"/>
          <w:sz w:val="24"/>
          <w:szCs w:val="24"/>
        </w:rPr>
        <w:t>водоотведения</w:t>
      </w:r>
      <w:proofErr w:type="gramEnd"/>
      <w:r w:rsidRPr="00690E05">
        <w:rPr>
          <w:rFonts w:ascii="Times New Roman" w:hAnsi="Times New Roman" w:cs="Times New Roman"/>
          <w:sz w:val="24"/>
          <w:szCs w:val="24"/>
        </w:rPr>
        <w:t xml:space="preserve">  ЗАТО поселок Солнечный Красноярского края, с момента заключения концессионного соглашения до окончания срока его действия</w:t>
      </w:r>
    </w:p>
    <w:p w:rsidR="00690E05" w:rsidRPr="00690E05" w:rsidRDefault="00690E05" w:rsidP="0069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789"/>
        <w:gridCol w:w="5502"/>
        <w:gridCol w:w="8212"/>
      </w:tblGrid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0E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90E0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0E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и характеристик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показателей и характеристик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замена и уменьшение мощности насосного оборудования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Реконструкция (модернизация)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622, по адресу: ЗАТО п. Солнечный, участок № 3, 1-75 строение 1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1220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623, по адресу: ЗАТО п. Солнечный, участок № 3, 1-75 строение 2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1221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626, по адресу: ЗАТО п. Солнечный, участок № 3, 1-75 строение 4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1223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628, по адресу: ЗАТО п. Солнечный, участок № 3, 1-75 строение 6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1225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629, по адресу: ЗАТО п. Солнечный, участок № 3, 1-75 строение 7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1226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- артезианская скважина № 631, по адресу: ЗАТО п. Солнечный, участок № 3, 1-75 строение 9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1227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Замена: насоса ЭЦВ 12-160-140 95 кВт на  ЭЦВ 12-160-100 55 кВт,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СУиЗ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щита управления, погружной трубы, расходомера, запорной арматуры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насосная - станция 2-го подъема с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ЗАТО п. Солнечный, участок № 4, 1-76 строение 2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 1259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Замена насосного агрегата Д630/90 250 кВт на 1Д315-71 110 кВт, установка преобразователя частоты 110/132 кВт изменение способа регулировки оборотов насоса. 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– канализационно – насосная станция № 1, по адресу: ЗАТО п. Солнечный, ул. Солнечная, 31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строение № 2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24:61:0000000:1272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установка преобразователя частоты 110/132 кВт изменение схемы управления насосом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– канализационно – насосная станция (№ 5), по адресу: ЗАТО п. Солнечный, ул. Солнечная, 31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строение № 18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24:61:0000000:1268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Замена насосных агрегатов СМ 250-200-400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75 кВт на СД 450/22,5б 45 кВт, запорной арматуры, щита управления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– канализационно – насосная станция № 6, по адресу: ЗАТО п. Солнечный, ул. Солнечная, 3Г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24:61:0000000:248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Замена запорной арматуры с установкой электропривода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канализационно – насосная станция № 7, по адресу: ЗАТО п. 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ул. Гагарина, 3 «А»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24:61:0000000:236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Замена насосных агрегатов СД 250/22,5 37 кВт на СД 250/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 30 кВт, запорной арматуры, щита управления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Адрес места расположения объекта реконструкции, мощность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Нежилое здание (Станция доочистки) по адресу: ЗАТО п. Солнечный, ул. Солнечная, 31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, строение 12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24:39:0000000:2082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Описание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Замена насосных агрегатов СН 150-125-315 37 кВт на СМ150-125-315а-4 30 кВт, запорной арматуры, щита управления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Снижение затрат на эксплуатацию объектов водоснабжения, водоотведения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надежности и эффективности работы оборудования, снижение потребляемой мощности 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Стадийность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Проектирование. Закупка и поставка оборудования. Выполнение монтажных работ. Выполнение пуско-наладочных работ.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Особые условия реконструкции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Объект модернизации находится на территории закрытого административно-территориального образования.</w:t>
            </w:r>
          </w:p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Работы проводятся в действующей 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водоснабжения, водоотведения.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Содержание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закупка оборудования, монтаж, ввод в эксплуатацию. 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технологии, режиму работы объекта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работ в соответствии с проектной документацией. Режим работы объекта – выполнение работ без ограничения потребителей на время строительно-монтажных и пусконаладочных работ.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архитектурно-строительным, объемно-планировочным и конструктивным решениям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проводится в границах существующих объектов недвижимости 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техническим решениям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ins w:id="33" w:author="Иван Павлович Губкин" w:date="2022-03-04T10:25:00Z"/>
                <w:rFonts w:ascii="Times New Roman" w:hAnsi="Times New Roman" w:cs="Times New Roman"/>
                <w:sz w:val="24"/>
                <w:szCs w:val="24"/>
              </w:rPr>
            </w:pPr>
            <w:ins w:id="34" w:author="Иван Павлович Губкин" w:date="2022-03-04T10:25:00Z">
              <w:r w:rsidRPr="00690E0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При проектировании и выборе оборудования  учесть следующие </w:t>
              </w:r>
            </w:ins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требования:</w:t>
            </w:r>
          </w:p>
          <w:p w:rsidR="00690E05" w:rsidRPr="00690E05" w:rsidRDefault="00690E05" w:rsidP="00690E0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proofErr w:type="spell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энергоэфективности</w:t>
            </w:r>
            <w:proofErr w:type="spellEnd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насосное оборудование меньшей мощности, КНС 1 и 2-й подъем водозабора предусмотреть регулировку параметров работы насосов через частотный преобразователь</w:t>
            </w:r>
            <w:proofErr w:type="gramStart"/>
            <w:r w:rsidRPr="00690E05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90E05" w:rsidRPr="00690E05" w:rsidRDefault="00690E05" w:rsidP="00690E0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предусмотреть применение запорной арматуры с электроприводом;</w:t>
            </w:r>
          </w:p>
          <w:p w:rsidR="00690E05" w:rsidRPr="00690E05" w:rsidRDefault="00690E05" w:rsidP="00690E05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предпочтительно использовать оборудование отечественного производства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Выделение очередей и пусковых комплексов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решениям по противопожарной безопасности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разработке инженерно-технических мероприятий гражданской обороны и мероприятий по предупреждению чрезвычайных ситуаций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В соответствии с действующим законодательством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проектно-изыскательских работ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 мероприятий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Срок ввода реконструируемых мощностей в эксплуатацию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 позднее 2034г.</w:t>
            </w:r>
          </w:p>
        </w:tc>
      </w:tr>
      <w:tr w:rsidR="00690E05" w:rsidRPr="00690E05" w:rsidTr="00690E05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Срок вывода реконструируемых мощностей из эксплуатации</w:t>
            </w:r>
          </w:p>
        </w:tc>
        <w:tc>
          <w:tcPr>
            <w:tcW w:w="2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05" w:rsidRPr="00690E05" w:rsidRDefault="00690E05" w:rsidP="00690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hAnsi="Times New Roman" w:cs="Times New Roman"/>
                <w:sz w:val="24"/>
                <w:szCs w:val="24"/>
              </w:rPr>
              <w:t>Не предусмотрен</w:t>
            </w:r>
          </w:p>
        </w:tc>
      </w:tr>
    </w:tbl>
    <w:p w:rsidR="00690E05" w:rsidRDefault="00690E05" w:rsidP="0069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4064"/>
        <w:gridCol w:w="5781"/>
      </w:tblGrid>
      <w:tr w:rsidR="00CD2FED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D2FED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_________Ю.Ф.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 Чучкин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FED" w:rsidRPr="00690E05" w:rsidRDefault="00CD2FED" w:rsidP="00690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2FED" w:rsidRPr="00690E05" w:rsidSect="00DA29E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9709A" w:rsidRDefault="00DA29E8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6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D9709A" w:rsidRPr="00D9709A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9A">
        <w:rPr>
          <w:rFonts w:ascii="Times New Roman" w:hAnsi="Times New Roman" w:cs="Times New Roman"/>
          <w:b/>
          <w:sz w:val="24"/>
          <w:szCs w:val="24"/>
        </w:rPr>
        <w:t>Плановые значения показателей деятельности Концессионера</w:t>
      </w:r>
    </w:p>
    <w:p w:rsidR="00D9709A" w:rsidRPr="00D9709A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709A" w:rsidRPr="00D9709A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09A">
        <w:rPr>
          <w:rFonts w:ascii="Times New Roman" w:hAnsi="Times New Roman" w:cs="Times New Roman"/>
          <w:sz w:val="24"/>
          <w:szCs w:val="24"/>
        </w:rPr>
        <w:t>Плановые значения показателей деятельности Концессионера, достижение которых предусмотрено в результате реализации мероприятий инвестиционной программы Концессионера</w:t>
      </w:r>
    </w:p>
    <w:p w:rsidR="00D9709A" w:rsidRPr="00D9709A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2"/>
        <w:gridCol w:w="3113"/>
        <w:gridCol w:w="1095"/>
        <w:gridCol w:w="1031"/>
        <w:gridCol w:w="992"/>
        <w:gridCol w:w="992"/>
        <w:gridCol w:w="992"/>
        <w:gridCol w:w="993"/>
        <w:gridCol w:w="992"/>
        <w:gridCol w:w="1134"/>
        <w:gridCol w:w="1134"/>
        <w:gridCol w:w="1134"/>
        <w:gridCol w:w="1100"/>
        <w:gridCol w:w="20"/>
        <w:gridCol w:w="9"/>
      </w:tblGrid>
      <w:tr w:rsidR="00D9709A" w:rsidRPr="00D9709A" w:rsidTr="00D9709A">
        <w:trPr>
          <w:gridAfter w:val="2"/>
          <w:wAfter w:w="29" w:type="dxa"/>
          <w:trHeight w:val="745"/>
          <w:tblHeader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D9709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709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Критерий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04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Значения критериев</w:t>
            </w:r>
          </w:p>
        </w:tc>
      </w:tr>
      <w:tr w:rsidR="00D9709A" w:rsidRPr="00D9709A" w:rsidTr="00D9709A">
        <w:trPr>
          <w:trHeight w:val="745"/>
          <w:tblHeader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2034</w:t>
            </w:r>
          </w:p>
        </w:tc>
      </w:tr>
      <w:tr w:rsidR="00D9709A" w:rsidRPr="00D9709A" w:rsidTr="00D9709A">
        <w:trPr>
          <w:gridAfter w:val="1"/>
          <w:wAfter w:w="9" w:type="dxa"/>
          <w:trHeight w:val="371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709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D9709A">
              <w:rPr>
                <w:rFonts w:ascii="Times New Roman" w:hAnsi="Times New Roman" w:cs="Times New Roman"/>
                <w:b/>
                <w:szCs w:val="24"/>
              </w:rPr>
              <w:t>Показатели снижения потребления  электроэнергии</w:t>
            </w:r>
          </w:p>
        </w:tc>
        <w:tc>
          <w:tcPr>
            <w:tcW w:w="11609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709A" w:rsidRPr="00D9709A" w:rsidTr="00D9709A">
        <w:trPr>
          <w:trHeight w:val="7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Среднее количество потребляемой электроэнергии насосного оборудования до замены агрегатов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МВт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1852,4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1803,7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1657,8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1609,1</w:t>
            </w:r>
          </w:p>
        </w:tc>
      </w:tr>
      <w:tr w:rsidR="00D9709A" w:rsidRPr="00D9709A" w:rsidTr="00D9709A">
        <w:trPr>
          <w:trHeight w:val="7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1.2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Среднее количество потребляемой электроэнергии насосного оборудования после замены агрегатов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МВт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1998,3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1852,4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1706,4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1657,8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1609,1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1560,4</w:t>
            </w:r>
          </w:p>
        </w:tc>
      </w:tr>
      <w:tr w:rsidR="00D9709A" w:rsidRPr="00D9709A" w:rsidTr="00D9709A">
        <w:trPr>
          <w:trHeight w:val="7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1.3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Эффективность мероприятий по снижению потребления электроэнергии с нарастающим итогом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21,4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09A" w:rsidRPr="00D9709A" w:rsidRDefault="00D9709A" w:rsidP="00D9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23,8</w:t>
            </w:r>
          </w:p>
        </w:tc>
      </w:tr>
    </w:tbl>
    <w:p w:rsidR="00D9709A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222"/>
        <w:gridCol w:w="6007"/>
      </w:tblGrid>
      <w:tr w:rsidR="00DA29E8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A29E8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П.А. Чучкин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9E8" w:rsidRPr="00D9709A" w:rsidRDefault="00DA29E8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709A" w:rsidRPr="00637E4D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709A" w:rsidRPr="00637E4D" w:rsidSect="00DA29E8">
          <w:pgSz w:w="16838" w:h="11906" w:orient="landscape"/>
          <w:pgMar w:top="851" w:right="1134" w:bottom="426" w:left="851" w:header="709" w:footer="709" w:gutter="0"/>
          <w:cols w:space="708"/>
          <w:docGrid w:linePitch="360"/>
        </w:sectPr>
      </w:pPr>
    </w:p>
    <w:p w:rsidR="00DA29E8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7</w:t>
      </w:r>
    </w:p>
    <w:p w:rsidR="00DA29E8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DA29E8" w:rsidRPr="00690E05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DA29E8" w:rsidRPr="00690E05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DA29E8" w:rsidRPr="00690E05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DA29E8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DA29E8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DA29E8" w:rsidRDefault="00DA29E8" w:rsidP="00DA29E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</w:p>
    <w:p w:rsidR="00DA29E8" w:rsidRDefault="00DA29E8" w:rsidP="00DA29E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Описание земельных участков, которые передаются Концессионеру для осуществления им деятельности</w:t>
      </w:r>
    </w:p>
    <w:p w:rsidR="00DA29E8" w:rsidRDefault="00DA29E8" w:rsidP="00DA29E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9E8" w:rsidRDefault="00DA29E8" w:rsidP="00DA29E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A29E8" w:rsidRDefault="00DA29E8" w:rsidP="00DA29E8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Приводится в момент заключения соглашения.</w:t>
      </w:r>
    </w:p>
    <w:p w:rsidR="00DA29E8" w:rsidRDefault="00DA29E8" w:rsidP="00DA2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1.Земельный участок с кадастровым номером 24:61:0000004:41, площадью 52236+/-80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адрес: Российская Федерация, Красноярский край, городской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ЗАТО поселок Солнечный, поселок Солнечный, ул. Солнечная, земельный участок 31а, категория земель – земли населенных пунктов, разрешенное использование: для эксплуатации  очистных сооружений. Выписка из ЕГРН от 21.05.2024 г.</w:t>
      </w:r>
    </w:p>
    <w:p w:rsidR="00DA29E8" w:rsidRDefault="00DA29E8" w:rsidP="00DA2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Земельный участок с кадастровым номером 24:39:5402001:46, площадью 441114+/-32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Красноярский край, р-н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ЗАТО п. Солнечный, Участок № 3, 1-75, категория земель – земли населенных пунктов, разрешенное использование: для эксплуатации  нежилых зданий.</w:t>
      </w:r>
    </w:p>
    <w:p w:rsidR="00DA29E8" w:rsidRDefault="00DA29E8" w:rsidP="00DA2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ЕГРН от 21.05.2024 г.</w:t>
      </w:r>
    </w:p>
    <w:p w:rsidR="00DA29E8" w:rsidRDefault="00DA29E8" w:rsidP="00DA2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Земельный участок с кадастровым номером 24:39:5402002:828, площадью 8133+/-32 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Красноярский край, р-н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ЗАТО п. Солнечный, Участок № 4, 1-76, категория земель – земли промышленности.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Энергетики, транспорта, связи, радиовещания, телевидения, информатики, земли иного специального назначения, разрешенное использование: для эксплуатации нежилых зданий, сооружений.</w:t>
      </w:r>
      <w:proofErr w:type="gramEnd"/>
    </w:p>
    <w:p w:rsidR="00DA29E8" w:rsidRDefault="00DA29E8" w:rsidP="00DA29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 из ЕГРН от 21.05.2024 г.</w:t>
      </w:r>
    </w:p>
    <w:p w:rsidR="00DA29E8" w:rsidRDefault="00DA29E8" w:rsidP="00DA29E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DA29E8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DA29E8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_П.А. Чучкин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9E8" w:rsidRPr="00637E4D" w:rsidRDefault="00DA29E8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DA29E8" w:rsidRPr="00637E4D" w:rsidRDefault="00DA29E8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0F2" w:rsidRDefault="00DA29E8" w:rsidP="00DA24D7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 w:type="page"/>
      </w:r>
    </w:p>
    <w:p w:rsidR="00DA24D7" w:rsidRDefault="00DA24D7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  <w:sectPr w:rsidR="00DA24D7" w:rsidSect="00DA29E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8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</w:p>
    <w:p w:rsidR="00D9709A" w:rsidRDefault="00D9709A">
      <w:pPr>
        <w:rPr>
          <w:rFonts w:ascii="Times New Roman" w:hAnsi="Times New Roman" w:cs="Times New Roman"/>
          <w:sz w:val="24"/>
          <w:szCs w:val="24"/>
        </w:rPr>
      </w:pPr>
    </w:p>
    <w:p w:rsidR="00D9709A" w:rsidRPr="00D9709A" w:rsidRDefault="00D9709A" w:rsidP="00D970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9A">
        <w:rPr>
          <w:rFonts w:ascii="Times New Roman" w:hAnsi="Times New Roman" w:cs="Times New Roman"/>
          <w:b/>
          <w:sz w:val="24"/>
          <w:szCs w:val="24"/>
        </w:rPr>
        <w:t>Объем необходимой валовой выручки, получаемой Концессионером в рамках рассматриваемого концессионного соглашения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2256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77"/>
        <w:gridCol w:w="1168"/>
      </w:tblGrid>
      <w:tr w:rsidR="00D9709A" w:rsidRPr="00D9709A" w:rsidTr="00D9709A">
        <w:trPr>
          <w:trHeight w:val="375"/>
        </w:trPr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№</w:t>
            </w:r>
            <w:proofErr w:type="gramStart"/>
            <w:r w:rsidRPr="00D9709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D9709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39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ПЕРИОД</w:t>
            </w:r>
          </w:p>
        </w:tc>
      </w:tr>
      <w:tr w:rsidR="00D9709A" w:rsidRPr="00D9709A" w:rsidTr="00D9709A">
        <w:trPr>
          <w:trHeight w:val="474"/>
        </w:trPr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2029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2034</w:t>
            </w:r>
          </w:p>
        </w:tc>
      </w:tr>
      <w:tr w:rsidR="00D9709A" w:rsidRPr="00D9709A" w:rsidTr="00D9709A">
        <w:trPr>
          <w:trHeight w:val="140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 xml:space="preserve">Плановый объем необходимой валовой выручки по водоотведению, </w:t>
            </w:r>
            <w:proofErr w:type="spellStart"/>
            <w:r w:rsidRPr="00D9709A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D9709A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9709A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D9709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55 370,53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58 692,76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61 040,47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63 482,09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66 021,37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68 662,23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71 408,72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74 265,07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77 235,67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80 325,09</w:t>
            </w:r>
          </w:p>
        </w:tc>
      </w:tr>
      <w:tr w:rsidR="00D9709A" w:rsidRPr="00D9709A" w:rsidTr="00D9709A">
        <w:trPr>
          <w:trHeight w:val="1710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09A" w:rsidRPr="00D9709A" w:rsidRDefault="00D9709A" w:rsidP="00D9709A">
            <w:pPr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 xml:space="preserve">Плановый объем необходимой валовой выручки по холодному водоснабжению, </w:t>
            </w:r>
            <w:proofErr w:type="spellStart"/>
            <w:r w:rsidRPr="00D9709A">
              <w:rPr>
                <w:rFonts w:ascii="Times New Roman" w:hAnsi="Times New Roman" w:cs="Times New Roman"/>
                <w:szCs w:val="24"/>
              </w:rPr>
              <w:t>тыс</w:t>
            </w:r>
            <w:proofErr w:type="gramStart"/>
            <w:r w:rsidRPr="00D9709A">
              <w:rPr>
                <w:rFonts w:ascii="Times New Roman" w:hAnsi="Times New Roman" w:cs="Times New Roman"/>
                <w:szCs w:val="24"/>
              </w:rPr>
              <w:t>.р</w:t>
            </w:r>
            <w:proofErr w:type="gramEnd"/>
            <w:r w:rsidRPr="00D9709A">
              <w:rPr>
                <w:rFonts w:ascii="Times New Roman" w:hAnsi="Times New Roman" w:cs="Times New Roman"/>
                <w:szCs w:val="24"/>
              </w:rPr>
              <w:t>уб</w:t>
            </w:r>
            <w:proofErr w:type="spellEnd"/>
            <w:r w:rsidRPr="00D9709A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41 647,65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44 146,50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45 912,36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47 748,86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49 658,81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51 645,17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53 710,97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55 859,41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58 093,79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9A" w:rsidRPr="00D9709A" w:rsidRDefault="00D9709A" w:rsidP="00D970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9709A">
              <w:rPr>
                <w:rFonts w:ascii="Times New Roman" w:hAnsi="Times New Roman" w:cs="Times New Roman"/>
                <w:szCs w:val="24"/>
              </w:rPr>
              <w:t>60 417,54</w:t>
            </w:r>
          </w:p>
        </w:tc>
      </w:tr>
    </w:tbl>
    <w:p w:rsidR="005239ED" w:rsidRDefault="005239ED" w:rsidP="00D9709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143"/>
        <w:gridCol w:w="5894"/>
      </w:tblGrid>
      <w:tr w:rsidR="005239ED" w:rsidRPr="00637E4D" w:rsidTr="00C3020E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239ED" w:rsidRPr="00637E4D" w:rsidTr="00C3020E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П.А. Чучкин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D" w:rsidRDefault="005239ED" w:rsidP="00D9709A">
      <w:pPr>
        <w:rPr>
          <w:rFonts w:ascii="Times New Roman" w:hAnsi="Times New Roman" w:cs="Times New Roman"/>
          <w:sz w:val="24"/>
          <w:szCs w:val="24"/>
        </w:rPr>
        <w:sectPr w:rsidR="005239ED" w:rsidSect="00DA24D7">
          <w:pgSz w:w="16838" w:h="11906" w:orient="landscape" w:code="9"/>
          <w:pgMar w:top="851" w:right="1134" w:bottom="1418" w:left="1134" w:header="709" w:footer="709" w:gutter="0"/>
          <w:cols w:space="708"/>
          <w:docGrid w:linePitch="360"/>
        </w:sectPr>
      </w:pPr>
    </w:p>
    <w:p w:rsidR="00D9709A" w:rsidRDefault="005239ED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</w:t>
      </w:r>
      <w:r w:rsidR="00D9709A">
        <w:rPr>
          <w:rFonts w:ascii="Times New Roman" w:eastAsia="Times New Roman" w:hAnsi="Times New Roman" w:cs="Times New Roman"/>
          <w:szCs w:val="24"/>
        </w:rPr>
        <w:t>риложение № 9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2E3B2D" w:rsidRPr="00637E4D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="00E34050" w:rsidRPr="00637E4D">
        <w:rPr>
          <w:rFonts w:ascii="Times New Roman" w:hAnsi="Times New Roman" w:cs="Times New Roman"/>
          <w:sz w:val="24"/>
          <w:szCs w:val="24"/>
        </w:rPr>
        <w:t> </w:t>
      </w:r>
    </w:p>
    <w:p w:rsidR="005239ED" w:rsidRDefault="005239ED" w:rsidP="00D9709A">
      <w:pPr>
        <w:pStyle w:val="43"/>
        <w:shd w:val="clear" w:color="auto" w:fill="auto"/>
        <w:spacing w:before="0" w:after="184"/>
        <w:ind w:left="20"/>
      </w:pPr>
    </w:p>
    <w:p w:rsidR="00D9709A" w:rsidRDefault="00D9709A" w:rsidP="00D9709A">
      <w:pPr>
        <w:pStyle w:val="43"/>
        <w:shd w:val="clear" w:color="auto" w:fill="auto"/>
        <w:spacing w:before="0" w:after="184"/>
        <w:ind w:left="20"/>
      </w:pPr>
      <w:r>
        <w:t>Порядок и срок возмещения расходов Сторон, связанных с досрочным</w:t>
      </w:r>
      <w:r>
        <w:br/>
        <w:t>расторжением настоящего Соглашения, а также фактически понесенных расходов</w:t>
      </w:r>
      <w:r>
        <w:br/>
        <w:t>Концессионера, подлежащих возмещению в соответствии с нормативными</w:t>
      </w:r>
      <w:r>
        <w:br/>
        <w:t>правовыми актами Российской Федерации в сфере холодного водоснабжения и водоотведения и не возмещенных ему на момент окончания срока действия настоящего Соглашения</w:t>
      </w:r>
    </w:p>
    <w:p w:rsid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966"/>
        </w:tabs>
        <w:spacing w:before="0"/>
        <w:ind w:left="20" w:right="40" w:firstLine="700"/>
      </w:pPr>
      <w:r>
        <w:t xml:space="preserve">В случае досрочного расторжения настоящего Соглашения Концессионер вправе потребовать от </w:t>
      </w:r>
      <w:proofErr w:type="spellStart"/>
      <w:r>
        <w:t>Концедента</w:t>
      </w:r>
      <w:proofErr w:type="spellEnd"/>
      <w:r>
        <w:t xml:space="preserve"> возмещения расходов на создание и реконструкцию объекта Соглашения.</w:t>
      </w:r>
    </w:p>
    <w:p w:rsid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961"/>
        </w:tabs>
        <w:spacing w:before="0" w:line="274" w:lineRule="exact"/>
        <w:ind w:left="20" w:right="40" w:firstLine="700"/>
      </w:pPr>
      <w:r>
        <w:t>Возмещение расходов Концессионера на создание и реконструкцию объекта Соглашения осуществляется в объеме, в котором указанные средства не возмещены Концессионеру на момент расторжения настоящего Соглашения за счет выручки от реализации холодного водоснабжения и водоотведения, по регулируемым ценам (тарифам) с учетом установленных надбавок к ценам (тарифам).</w:t>
      </w:r>
    </w:p>
    <w:p w:rsidR="00D9709A" w:rsidRDefault="00D9709A" w:rsidP="00D9709A">
      <w:pPr>
        <w:pStyle w:val="18"/>
        <w:shd w:val="clear" w:color="auto" w:fill="auto"/>
        <w:spacing w:before="0" w:line="274" w:lineRule="exact"/>
        <w:ind w:left="20" w:right="40"/>
      </w:pPr>
      <w:r>
        <w:t xml:space="preserve">Возмещение производится </w:t>
      </w:r>
      <w:proofErr w:type="spellStart"/>
      <w:r>
        <w:t>Концедентом</w:t>
      </w:r>
      <w:proofErr w:type="spellEnd"/>
      <w:r>
        <w:t xml:space="preserve"> за счет бюджетных средств местного </w:t>
      </w:r>
      <w:proofErr w:type="gramStart"/>
      <w:r>
        <w:t>бюджета</w:t>
      </w:r>
      <w:proofErr w:type="gramEnd"/>
      <w:r>
        <w:t xml:space="preserve"> ЗАТО поселок Солнечный Красноярского края на расчетный счет Концессионера в течение 45 (сорока пяти) рабочих дней со дня получения </w:t>
      </w:r>
      <w:proofErr w:type="spellStart"/>
      <w:r>
        <w:t>Концедентом</w:t>
      </w:r>
      <w:proofErr w:type="spellEnd"/>
      <w:r>
        <w:t xml:space="preserve"> требования от Концессионера о возмещении расходов на реконструкцию объекта Соглашения.</w:t>
      </w:r>
    </w:p>
    <w:p w:rsid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966"/>
        </w:tabs>
        <w:spacing w:before="0" w:line="274" w:lineRule="exact"/>
        <w:ind w:left="20" w:right="40" w:firstLine="700"/>
      </w:pPr>
      <w:r>
        <w:t>Возмещение расходов Концессионера, подлежащих возмещению в соответствии с нормативными правовыми актами Российской Федерации в сфере холодного водоснабжения и водоотведения и не возмещенных ему на момент окончания срока действия Соглашения, дают право продлить срок действия настоящего Соглашения на срок не более 5 (пяти) лет.</w:t>
      </w:r>
    </w:p>
    <w:p w:rsidR="00D9709A" w:rsidRDefault="00D9709A" w:rsidP="00D9709A">
      <w:pPr>
        <w:pStyle w:val="18"/>
        <w:shd w:val="clear" w:color="auto" w:fill="auto"/>
        <w:spacing w:before="0" w:line="274" w:lineRule="exact"/>
        <w:ind w:left="20" w:right="40"/>
      </w:pPr>
      <w:r>
        <w:t>Срок возмещения расходов Концессионера при условии не продления срока действия настоящего Соглашения не может превышать 2 (два) года.</w:t>
      </w:r>
    </w:p>
    <w:p w:rsid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1158"/>
        </w:tabs>
        <w:spacing w:before="0" w:line="274" w:lineRule="exact"/>
        <w:ind w:left="20" w:right="40" w:firstLine="700"/>
      </w:pPr>
      <w:r>
        <w:t xml:space="preserve">Возмещение расходов </w:t>
      </w:r>
      <w:proofErr w:type="spellStart"/>
      <w:r>
        <w:t>Концедентом</w:t>
      </w:r>
      <w:proofErr w:type="spellEnd"/>
      <w:r>
        <w:t xml:space="preserve"> Концессионеру при досрочном расторжении Соглашения подлежит определению уполномоченными представителями Сторон путем подписания акта с указанием расчета по каждому из построенных и реконструированных объектов Соглашения. Наличие разногласий в отношении подлежащих возмещению Концессионеру расходов отдельных объектов Соглашения не может служить основанием для приостановления расчетов между Сторонами по расходам в отношении остальных объектов Соглашения.</w:t>
      </w:r>
    </w:p>
    <w:p w:rsid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1177"/>
        </w:tabs>
        <w:spacing w:before="0" w:line="274" w:lineRule="exact"/>
        <w:ind w:left="20" w:right="40" w:firstLine="700"/>
      </w:pPr>
      <w:r>
        <w:t>По соглашению Сторон срок выплаты подлежащих возмещению Концессионеру расходов при досрочном расторжении может быть увеличен.</w:t>
      </w:r>
    </w:p>
    <w:p w:rsidR="00D9709A" w:rsidRPr="00D9709A" w:rsidRDefault="00D9709A" w:rsidP="00D9709A">
      <w:pPr>
        <w:pStyle w:val="18"/>
        <w:numPr>
          <w:ilvl w:val="0"/>
          <w:numId w:val="41"/>
        </w:numPr>
        <w:shd w:val="clear" w:color="auto" w:fill="auto"/>
        <w:tabs>
          <w:tab w:val="left" w:pos="1062"/>
        </w:tabs>
        <w:spacing w:before="0" w:line="274" w:lineRule="exact"/>
        <w:ind w:left="20" w:right="40" w:firstLine="700"/>
      </w:pPr>
      <w:proofErr w:type="gramStart"/>
      <w:r>
        <w:t xml:space="preserve">При выполнении Концессионером работ по созданию и реконструкции объекта настоящего Соглашения надлежащего качества, соответствующих требованиям, установленным настоящим Соглашением и не завершенных на дату прекращения действия Соглашения по истечению срока действия или при его досрочном расторжении, соответствующие затраты Концессионера подлежат компенсации, а результат фактически завершенных работ передается </w:t>
      </w:r>
      <w:proofErr w:type="spellStart"/>
      <w:r>
        <w:t>Концеденту</w:t>
      </w:r>
      <w:proofErr w:type="spellEnd"/>
      <w:r>
        <w:t xml:space="preserve"> на основании акта приема-передачи.</w:t>
      </w:r>
      <w:proofErr w:type="gramEnd"/>
    </w:p>
    <w:p w:rsidR="00D9709A" w:rsidRDefault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CD2FED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D2FED" w:rsidRPr="00637E4D" w:rsidTr="00CD2FED">
        <w:trPr>
          <w:trHeight w:val="46"/>
        </w:trPr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D2FED">
              <w:rPr>
                <w:rFonts w:ascii="Times New Roman" w:hAnsi="Times New Roman" w:cs="Times New Roman"/>
                <w:szCs w:val="24"/>
              </w:rPr>
              <w:t xml:space="preserve">___________  Ю.Ф. </w:t>
            </w:r>
            <w:proofErr w:type="spellStart"/>
            <w:r w:rsidRPr="00CD2FED">
              <w:rPr>
                <w:rFonts w:ascii="Times New Roman" w:hAnsi="Times New Roman" w:cs="Times New Roman"/>
                <w:szCs w:val="24"/>
              </w:rPr>
              <w:t>Неделько</w:t>
            </w:r>
            <w:proofErr w:type="spellEnd"/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D2FED">
              <w:rPr>
                <w:rFonts w:ascii="Times New Roman" w:hAnsi="Times New Roman" w:cs="Times New Roman"/>
                <w:szCs w:val="24"/>
              </w:rPr>
              <w:t> </w:t>
            </w:r>
          </w:p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D2FED">
              <w:rPr>
                <w:rFonts w:ascii="Times New Roman" w:hAnsi="Times New Roman" w:cs="Times New Roman"/>
                <w:szCs w:val="24"/>
              </w:rPr>
              <w:t>___________ П.А. Чучкин</w:t>
            </w:r>
          </w:p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CD2FE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FED">
              <w:rPr>
                <w:rFonts w:ascii="Times New Roman" w:hAnsi="Times New Roman"/>
                <w:szCs w:val="24"/>
              </w:rPr>
              <w:t xml:space="preserve">Председатель Правительства </w:t>
            </w:r>
          </w:p>
          <w:p w:rsidR="00CD2FED" w:rsidRPr="00CD2FE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D2FED">
              <w:rPr>
                <w:rFonts w:ascii="Times New Roman" w:hAnsi="Times New Roman"/>
                <w:szCs w:val="24"/>
              </w:rPr>
              <w:t xml:space="preserve">Красноярского края </w:t>
            </w:r>
          </w:p>
          <w:p w:rsidR="00CD2FED" w:rsidRPr="00CD2FE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CD2FED" w:rsidRPr="00CD2FE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D2FED">
              <w:rPr>
                <w:rFonts w:ascii="Times New Roman" w:hAnsi="Times New Roman"/>
                <w:szCs w:val="24"/>
              </w:rPr>
              <w:t>___________ С.В. Верещагин</w:t>
            </w:r>
          </w:p>
          <w:p w:rsidR="00CD2FED" w:rsidRPr="00CD2FE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D2FED" w:rsidRPr="00637E4D" w:rsidRDefault="00CD2F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CD2FED" w:rsidRPr="00637E4D" w:rsidSect="00DA29E8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10</w:t>
      </w:r>
    </w:p>
    <w:p w:rsidR="00D9709A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D9709A" w:rsidRPr="00690E05" w:rsidRDefault="00D9709A" w:rsidP="00D9709A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D9709A" w:rsidRPr="00637E4D" w:rsidRDefault="00D9709A" w:rsidP="00D970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0057AE" w:rsidRDefault="000057AE" w:rsidP="00D9709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D9709A" w:rsidRPr="004F0D9E" w:rsidRDefault="00D9709A" w:rsidP="00D9709A">
      <w:pPr>
        <w:tabs>
          <w:tab w:val="left" w:leader="underscore" w:pos="2910"/>
          <w:tab w:val="left" w:pos="3803"/>
        </w:tabs>
        <w:spacing w:after="0"/>
        <w:ind w:left="40" w:right="440"/>
        <w:jc w:val="right"/>
        <w:rPr>
          <w:rFonts w:ascii="Times New Roman" w:hAnsi="Times New Roman" w:cs="Times New Roman"/>
        </w:rPr>
      </w:pPr>
      <w:r w:rsidRPr="004F0D9E">
        <w:rPr>
          <w:rFonts w:ascii="Times New Roman" w:hAnsi="Times New Roman" w:cs="Times New Roman"/>
        </w:rPr>
        <w:t>ФОРМА</w:t>
      </w:r>
    </w:p>
    <w:p w:rsidR="00D9709A" w:rsidRPr="004F0D9E" w:rsidRDefault="00D9709A" w:rsidP="00D9709A">
      <w:pPr>
        <w:tabs>
          <w:tab w:val="left" w:leader="underscore" w:pos="2910"/>
          <w:tab w:val="left" w:pos="3803"/>
        </w:tabs>
        <w:spacing w:after="0"/>
        <w:ind w:left="40" w:right="440"/>
        <w:jc w:val="right"/>
        <w:rPr>
          <w:rFonts w:ascii="Times New Roman" w:hAnsi="Times New Roman" w:cs="Times New Roman"/>
        </w:rPr>
      </w:pPr>
    </w:p>
    <w:p w:rsidR="00D9709A" w:rsidRDefault="00D9709A" w:rsidP="00D9709A">
      <w:pPr>
        <w:jc w:val="right"/>
      </w:pPr>
    </w:p>
    <w:p w:rsidR="00D9709A" w:rsidRDefault="00D9709A" w:rsidP="00D9709A">
      <w:pPr>
        <w:pStyle w:val="2c"/>
        <w:shd w:val="clear" w:color="auto" w:fill="auto"/>
        <w:spacing w:after="0" w:line="220" w:lineRule="exact"/>
        <w:rPr>
          <w:rFonts w:asciiTheme="minorHAnsi" w:eastAsiaTheme="minorEastAsia" w:hAnsiTheme="minorHAnsi" w:cstheme="minorBidi"/>
          <w:b w:val="0"/>
          <w:bCs w:val="0"/>
          <w:spacing w:val="0"/>
        </w:rPr>
      </w:pPr>
      <w:bookmarkStart w:id="35" w:name="bookmark1"/>
    </w:p>
    <w:p w:rsidR="00D9709A" w:rsidRDefault="00D9709A" w:rsidP="00D9709A">
      <w:pPr>
        <w:pStyle w:val="2c"/>
        <w:shd w:val="clear" w:color="auto" w:fill="auto"/>
        <w:spacing w:after="0" w:line="220" w:lineRule="exact"/>
        <w:jc w:val="center"/>
      </w:pPr>
      <w:r>
        <w:t>АКТ №</w:t>
      </w:r>
      <w:bookmarkEnd w:id="35"/>
    </w:p>
    <w:p w:rsidR="00D9709A" w:rsidRDefault="00D9709A" w:rsidP="00D9709A">
      <w:pPr>
        <w:pStyle w:val="37"/>
        <w:shd w:val="clear" w:color="auto" w:fill="auto"/>
        <w:spacing w:before="0" w:after="227" w:line="278" w:lineRule="exact"/>
        <w:ind w:left="40"/>
        <w:jc w:val="center"/>
      </w:pPr>
      <w:r>
        <w:t>приемки законченного реконструкцией объекта концессионного соглашения</w:t>
      </w:r>
    </w:p>
    <w:p w:rsidR="00D9709A" w:rsidRDefault="00D9709A" w:rsidP="00D9709A">
      <w:pPr>
        <w:pStyle w:val="37"/>
        <w:shd w:val="clear" w:color="auto" w:fill="auto"/>
        <w:spacing w:before="0" w:after="227" w:line="278" w:lineRule="exact"/>
        <w:ind w:left="40"/>
        <w:jc w:val="center"/>
      </w:pPr>
    </w:p>
    <w:p w:rsidR="00D9709A" w:rsidRDefault="00D9709A" w:rsidP="00D9709A">
      <w:pPr>
        <w:pStyle w:val="37"/>
        <w:shd w:val="clear" w:color="auto" w:fill="auto"/>
        <w:spacing w:before="0" w:after="227" w:line="278" w:lineRule="exact"/>
        <w:ind w:left="-567"/>
        <w:rPr>
          <w:b w:val="0"/>
        </w:rPr>
      </w:pPr>
      <w:r w:rsidRPr="004F0D9E">
        <w:rPr>
          <w:b w:val="0"/>
        </w:rPr>
        <w:t>Красноярский край, ЗАТО п. Солнечный</w:t>
      </w:r>
      <w:r>
        <w:rPr>
          <w:b w:val="0"/>
        </w:rPr>
        <w:t xml:space="preserve">                                                           </w:t>
      </w:r>
      <w:r w:rsidRPr="004F0D9E">
        <w:rPr>
          <w:b w:val="0"/>
        </w:rPr>
        <w:t>«_____»__________20____г.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</w:pPr>
      <w:r>
        <w:t xml:space="preserve">Концессионное соглашение </w:t>
      </w:r>
      <w:r>
        <w:tab/>
      </w:r>
    </w:p>
    <w:p w:rsidR="00D9709A" w:rsidRDefault="00D9709A" w:rsidP="00D9709A">
      <w:pPr>
        <w:pStyle w:val="38"/>
        <w:shd w:val="clear" w:color="auto" w:fill="auto"/>
        <w:spacing w:before="0" w:line="278" w:lineRule="exact"/>
        <w:ind w:left="-567"/>
        <w:jc w:val="both"/>
      </w:pPr>
      <w:r>
        <w:t>Концессионер Муниципальное унитарное предприятие жилищно-коммунального хозяйства закрытого административно-территориального образования Солнечный Красноярского края</w:t>
      </w:r>
    </w:p>
    <w:p w:rsidR="00D9709A" w:rsidRDefault="00D9709A" w:rsidP="00D9709A">
      <w:pPr>
        <w:pStyle w:val="38"/>
        <w:shd w:val="clear" w:color="auto" w:fill="auto"/>
        <w:spacing w:before="0" w:line="278" w:lineRule="exact"/>
        <w:ind w:left="-567"/>
      </w:pPr>
      <w:proofErr w:type="spellStart"/>
      <w:r>
        <w:t>Концендент</w:t>
      </w:r>
      <w:proofErr w:type="spellEnd"/>
      <w:r>
        <w:t xml:space="preserve"> Муниципальное </w:t>
      </w:r>
      <w:proofErr w:type="gramStart"/>
      <w:r>
        <w:t>образование</w:t>
      </w:r>
      <w:proofErr w:type="gramEnd"/>
      <w:r>
        <w:t xml:space="preserve"> ЗАТО поселок Солнечный Красноярского края</w:t>
      </w:r>
    </w:p>
    <w:p w:rsidR="00D9709A" w:rsidRDefault="00D9709A" w:rsidP="00D9709A">
      <w:pPr>
        <w:pStyle w:val="38"/>
        <w:shd w:val="clear" w:color="auto" w:fill="auto"/>
        <w:spacing w:before="0" w:line="278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  <w:r>
        <w:t>ПРИЕМОЧНАЯ КОМИССИЯ, в составе: 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 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  <w:proofErr w:type="spellStart"/>
      <w:r w:rsidRPr="004F0D9E">
        <w:t>ф.и.о.</w:t>
      </w:r>
      <w:proofErr w:type="spellEnd"/>
      <w:r w:rsidRPr="004F0D9E">
        <w:t xml:space="preserve">                                                                                         должность лица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  <w:r>
        <w:t>УСТАНОВИЛА: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numPr>
          <w:ilvl w:val="0"/>
          <w:numId w:val="42"/>
        </w:numPr>
        <w:shd w:val="clear" w:color="auto" w:fill="auto"/>
        <w:spacing w:before="0" w:line="220" w:lineRule="exact"/>
        <w:jc w:val="both"/>
      </w:pPr>
      <w:r>
        <w:t>Исполнителем работ предъявлены комиссии к приемке: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207"/>
        <w:jc w:val="both"/>
      </w:pPr>
    </w:p>
    <w:p w:rsidR="00D9709A" w:rsidRDefault="00D9709A" w:rsidP="00D9709A">
      <w:pPr>
        <w:pStyle w:val="38"/>
        <w:pBdr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  <w:r>
        <w:t>___________________________________________________________________________________________                    наименование объекта</w:t>
      </w:r>
    </w:p>
    <w:p w:rsidR="00D9709A" w:rsidRDefault="00D9709A" w:rsidP="00D9709A">
      <w:pPr>
        <w:pStyle w:val="38"/>
        <w:pBdr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pBdr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pBdr>
          <w:top w:val="single" w:sz="12" w:space="1" w:color="auto"/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  <w:r>
        <w:t>вид реконструкции</w:t>
      </w:r>
    </w:p>
    <w:p w:rsidR="00D9709A" w:rsidRDefault="00D9709A" w:rsidP="00D9709A">
      <w:pPr>
        <w:pStyle w:val="38"/>
        <w:pBdr>
          <w:top w:val="single" w:sz="12" w:space="1" w:color="auto"/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pBdr>
          <w:top w:val="single" w:sz="12" w:space="1" w:color="auto"/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pBdr>
          <w:top w:val="single" w:sz="12" w:space="1" w:color="auto"/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pBdr>
          <w:top w:val="single" w:sz="12" w:space="1" w:color="auto"/>
          <w:bottom w:val="single" w:sz="12" w:space="1" w:color="auto"/>
        </w:pBdr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  <w:r>
        <w:t>месторасположение объекта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Pr="00AC7963" w:rsidRDefault="00D9709A" w:rsidP="00D9709A">
      <w:pPr>
        <w:pStyle w:val="38"/>
        <w:numPr>
          <w:ilvl w:val="0"/>
          <w:numId w:val="42"/>
        </w:numPr>
        <w:shd w:val="clear" w:color="auto" w:fill="auto"/>
        <w:tabs>
          <w:tab w:val="left" w:leader="underscore" w:pos="5853"/>
        </w:tabs>
        <w:spacing w:before="0" w:line="278" w:lineRule="exact"/>
        <w:jc w:val="both"/>
      </w:pPr>
      <w:r>
        <w:t>Проектная документация разработана генеральным проектировщиком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20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 xml:space="preserve">                                         наименование организации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>и субподрядными организациями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 xml:space="preserve">                                         наименование организации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выполнившие_______________________________________________________________________________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  <w:r>
        <w:t>(наименование частей или разделов документации)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center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 xml:space="preserve">3. Исходные данные для проектирования выданы МУП </w:t>
      </w:r>
      <w:proofErr w:type="gramStart"/>
      <w:r>
        <w:t>ЖКХ</w:t>
      </w:r>
      <w:proofErr w:type="gramEnd"/>
      <w:r>
        <w:t xml:space="preserve"> ЗАТО Солнечный Красноярского края____________________________________________________________________________________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center"/>
      </w:pPr>
      <w:r>
        <w:t>наименование организации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>4. Строительно-монтажные работы осуществлены в сроки: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Начало работ         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>_                                       месяц, год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Окончание работ   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 xml:space="preserve">                                          месяц, год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>5. На объекте выполнены следующие работы: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</w:t>
      </w:r>
    </w:p>
    <w:p w:rsidR="00D9709A" w:rsidRDefault="00D9709A" w:rsidP="00D9709A">
      <w:pPr>
        <w:pStyle w:val="38"/>
        <w:pBdr>
          <w:bottom w:val="single" w:sz="12" w:space="1" w:color="auto"/>
        </w:pBdr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pBdr>
          <w:bottom w:val="single" w:sz="12" w:space="1" w:color="auto"/>
        </w:pBdr>
        <w:shd w:val="clear" w:color="auto" w:fill="auto"/>
        <w:spacing w:before="0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 xml:space="preserve">6. Мероприятия по охране труда, обеспечению </w:t>
      </w:r>
      <w:proofErr w:type="spellStart"/>
      <w:r>
        <w:t>пожар</w:t>
      </w:r>
      <w:proofErr w:type="gramStart"/>
      <w:r>
        <w:t>о</w:t>
      </w:r>
      <w:proofErr w:type="spellEnd"/>
      <w:r w:rsidR="00DB506D">
        <w:t>-</w:t>
      </w:r>
      <w:proofErr w:type="gramEnd"/>
      <w:r w:rsidR="00DB506D">
        <w:t xml:space="preserve"> и взры</w:t>
      </w:r>
      <w:r>
        <w:t>вобезопасности, охране окружающей среды,  предусмотренные проектом 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 xml:space="preserve"> _________________________________________________________________________________________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7. Стоимость объекта концессионного соглашения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Плановая стоимость, предусмотренная концессионным соглашением:____________________________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Стоимость по утвержденной проектно-сметной документации:_________________________________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  <w:jc w:val="both"/>
      </w:pPr>
      <w:r>
        <w:t>Фактическая стоимость, принятая к бухгалтерскому учету:________________</w:t>
      </w:r>
    </w:p>
    <w:p w:rsidR="00D9709A" w:rsidRDefault="00D9709A" w:rsidP="00D9709A">
      <w:pPr>
        <w:pStyle w:val="45"/>
        <w:shd w:val="clear" w:color="auto" w:fill="auto"/>
        <w:spacing w:before="0" w:after="128" w:line="220" w:lineRule="exact"/>
        <w:ind w:left="-567"/>
      </w:pPr>
      <w:bookmarkStart w:id="36" w:name="bookmark3"/>
      <w:r>
        <w:lastRenderedPageBreak/>
        <w:t>РЕШЕНИЕ:</w:t>
      </w:r>
      <w:bookmarkEnd w:id="36"/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</w:pPr>
      <w:r>
        <w:t>Предъявленный к приемке объект</w:t>
      </w:r>
    </w:p>
    <w:p w:rsidR="00D9709A" w:rsidRDefault="00D9709A" w:rsidP="00D9709A">
      <w:pPr>
        <w:pStyle w:val="38"/>
        <w:shd w:val="clear" w:color="auto" w:fill="auto"/>
        <w:tabs>
          <w:tab w:val="left" w:leader="underscore" w:pos="5853"/>
        </w:tabs>
        <w:spacing w:before="0" w:line="278" w:lineRule="exact"/>
        <w:ind w:left="-567"/>
        <w:jc w:val="both"/>
      </w:pPr>
      <w:r>
        <w:t>_________________________________________________________________________________________</w:t>
      </w: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40"/>
        <w:jc w:val="center"/>
      </w:pPr>
      <w:r>
        <w:t>наименование объекта</w:t>
      </w: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</w:pPr>
      <w:proofErr w:type="gramStart"/>
      <w:r>
        <w:t>выполнен</w:t>
      </w:r>
      <w:proofErr w:type="gramEnd"/>
      <w:r>
        <w:t xml:space="preserve"> в соответствии с утвержденной проектной документацией и требованиями нормативных документов.</w:t>
      </w: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</w:pP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  <w:rPr>
          <w:b/>
        </w:rPr>
      </w:pPr>
      <w:r w:rsidRPr="00AE65FF">
        <w:rPr>
          <w:b/>
        </w:rPr>
        <w:t>Работы выполнены в полном объеме. Объект сдан в эксплуатацию. Замечаний нет.</w:t>
      </w: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  <w:rPr>
          <w:b/>
        </w:rPr>
      </w:pPr>
    </w:p>
    <w:p w:rsidR="00D9709A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  <w:rPr>
          <w:b/>
        </w:rPr>
      </w:pPr>
      <w:r>
        <w:rPr>
          <w:b/>
        </w:rPr>
        <w:t>Подписи комиссии:</w:t>
      </w: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                                                                                         _</w:t>
      </w: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4F0D9E" w:rsidRDefault="00D9709A" w:rsidP="00D9709A">
      <w:pPr>
        <w:pStyle w:val="38"/>
        <w:shd w:val="clear" w:color="auto" w:fill="auto"/>
        <w:spacing w:before="0" w:line="220" w:lineRule="exact"/>
        <w:ind w:left="-567"/>
      </w:pPr>
      <w:r w:rsidRPr="004F0D9E">
        <w:t xml:space="preserve">          </w:t>
      </w: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</w:p>
    <w:p w:rsidR="00D9709A" w:rsidRPr="004F0D9E" w:rsidRDefault="00D9709A" w:rsidP="00D9709A">
      <w:pPr>
        <w:pStyle w:val="37"/>
        <w:shd w:val="clear" w:color="auto" w:fill="auto"/>
        <w:spacing w:before="0" w:after="0" w:line="278" w:lineRule="exact"/>
        <w:ind w:left="-567"/>
        <w:rPr>
          <w:b w:val="0"/>
        </w:rPr>
      </w:pPr>
      <w:r w:rsidRPr="004F0D9E">
        <w:rPr>
          <w:b w:val="0"/>
        </w:rPr>
        <w:t>__________________                           _________________________________________________________</w:t>
      </w:r>
    </w:p>
    <w:p w:rsidR="00D9709A" w:rsidRPr="00AE65FF" w:rsidRDefault="00D9709A" w:rsidP="00D9709A">
      <w:pPr>
        <w:pStyle w:val="38"/>
        <w:shd w:val="clear" w:color="auto" w:fill="auto"/>
        <w:spacing w:before="0" w:after="269" w:line="220" w:lineRule="exact"/>
        <w:ind w:left="-567"/>
        <w:jc w:val="both"/>
        <w:rPr>
          <w:b/>
        </w:rPr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>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ab/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ab/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ab/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jc w:val="both"/>
      </w:pPr>
      <w:r>
        <w:tab/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207"/>
      </w:pPr>
    </w:p>
    <w:p w:rsidR="00D9709A" w:rsidRPr="00AC7963" w:rsidRDefault="00D9709A" w:rsidP="00D9709A">
      <w:pPr>
        <w:pStyle w:val="38"/>
        <w:shd w:val="clear" w:color="auto" w:fill="auto"/>
        <w:spacing w:before="0" w:line="220" w:lineRule="exact"/>
        <w:ind w:left="-207"/>
      </w:pPr>
      <w:r>
        <w:t>_______________________________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  <w:r>
        <w:t>_______</w:t>
      </w: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</w:p>
    <w:p w:rsidR="00D9709A" w:rsidRDefault="00D9709A" w:rsidP="00D9709A">
      <w:pPr>
        <w:pStyle w:val="38"/>
        <w:shd w:val="clear" w:color="auto" w:fill="auto"/>
        <w:spacing w:before="0" w:line="220" w:lineRule="exact"/>
        <w:ind w:left="-567"/>
      </w:pPr>
      <w:r>
        <w:t>_________________</w:t>
      </w:r>
    </w:p>
    <w:p w:rsidR="00D9709A" w:rsidRDefault="00D9709A" w:rsidP="00D9709A">
      <w:pPr>
        <w:pStyle w:val="38"/>
        <w:shd w:val="clear" w:color="auto" w:fill="auto"/>
        <w:spacing w:before="0" w:line="278" w:lineRule="exact"/>
        <w:ind w:left="-567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4"/>
        <w:gridCol w:w="2682"/>
        <w:gridCol w:w="3815"/>
      </w:tblGrid>
      <w:tr w:rsidR="00CD2FED" w:rsidRPr="00637E4D" w:rsidTr="00DA29E8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CD2FED" w:rsidRPr="00637E4D" w:rsidTr="00DA29E8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A0B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A0B9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П.А. Чучкин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2FED" w:rsidRPr="00637E4D" w:rsidRDefault="00CD2FED" w:rsidP="00DA29E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CD2FED" w:rsidRPr="00637E4D" w:rsidRDefault="00CD2FED" w:rsidP="00DA29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09A" w:rsidRPr="004F0D9E" w:rsidRDefault="00D9709A" w:rsidP="00D9709A">
      <w:pPr>
        <w:pStyle w:val="37"/>
        <w:shd w:val="clear" w:color="auto" w:fill="auto"/>
        <w:spacing w:before="0" w:after="227" w:line="278" w:lineRule="exact"/>
        <w:ind w:left="-567"/>
        <w:rPr>
          <w:b w:val="0"/>
        </w:rPr>
      </w:pPr>
    </w:p>
    <w:p w:rsidR="00D9709A" w:rsidRDefault="00D9709A" w:rsidP="00D9709A">
      <w:pPr>
        <w:pStyle w:val="2c"/>
        <w:shd w:val="clear" w:color="auto" w:fill="auto"/>
        <w:spacing w:after="0" w:line="220" w:lineRule="exact"/>
        <w:ind w:left="3460"/>
      </w:pPr>
    </w:p>
    <w:p w:rsidR="009A0B94" w:rsidRDefault="009A0B9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 w:type="page"/>
      </w:r>
      <w:bookmarkStart w:id="37" w:name="_GoBack"/>
      <w:bookmarkEnd w:id="37"/>
    </w:p>
    <w:p w:rsidR="005239ED" w:rsidRDefault="005239ED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  <w:sectPr w:rsidR="005239ED" w:rsidSect="005239E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A0B94" w:rsidRDefault="009A0B94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Приложение № 11</w:t>
      </w:r>
    </w:p>
    <w:p w:rsidR="009A0B94" w:rsidRDefault="009A0B94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к концессионному соглашению </w:t>
      </w:r>
    </w:p>
    <w:p w:rsidR="009A0B94" w:rsidRPr="00690E05" w:rsidRDefault="009A0B94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отношении объектов водоснабжения </w:t>
      </w:r>
    </w:p>
    <w:p w:rsidR="009A0B94" w:rsidRPr="00690E05" w:rsidRDefault="009A0B94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 xml:space="preserve">и </w:t>
      </w:r>
      <w:proofErr w:type="gramStart"/>
      <w:r w:rsidRPr="00690E05">
        <w:rPr>
          <w:rFonts w:ascii="Times New Roman" w:eastAsia="Times New Roman" w:hAnsi="Times New Roman" w:cs="Times New Roman"/>
          <w:szCs w:val="24"/>
        </w:rPr>
        <w:t>водоотведения</w:t>
      </w:r>
      <w:proofErr w:type="gramEnd"/>
      <w:r w:rsidRPr="00690E05">
        <w:rPr>
          <w:rFonts w:ascii="Times New Roman" w:eastAsia="Times New Roman" w:hAnsi="Times New Roman" w:cs="Times New Roman"/>
          <w:szCs w:val="24"/>
        </w:rPr>
        <w:t xml:space="preserve"> ЗАТО п.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90E05">
        <w:rPr>
          <w:rFonts w:ascii="Times New Roman" w:eastAsia="Times New Roman" w:hAnsi="Times New Roman" w:cs="Times New Roman"/>
          <w:szCs w:val="24"/>
        </w:rPr>
        <w:t xml:space="preserve">Солнечный </w:t>
      </w:r>
    </w:p>
    <w:p w:rsidR="009A0B94" w:rsidRPr="00690E05" w:rsidRDefault="009A0B94" w:rsidP="009A0B94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Красноярского края</w:t>
      </w:r>
    </w:p>
    <w:p w:rsidR="009A0B94" w:rsidRDefault="009A0B94" w:rsidP="009A0B94">
      <w:pPr>
        <w:jc w:val="right"/>
        <w:rPr>
          <w:rFonts w:ascii="Times New Roman" w:hAnsi="Times New Roman" w:cs="Times New Roman"/>
          <w:sz w:val="24"/>
          <w:szCs w:val="24"/>
        </w:rPr>
      </w:pPr>
      <w:r w:rsidRPr="00690E05">
        <w:rPr>
          <w:rFonts w:ascii="Times New Roman" w:eastAsia="Times New Roman" w:hAnsi="Times New Roman" w:cs="Times New Roman"/>
          <w:szCs w:val="24"/>
        </w:rPr>
        <w:t>от______________№_______</w:t>
      </w:r>
      <w:r w:rsidRPr="00637E4D">
        <w:rPr>
          <w:rFonts w:ascii="Times New Roman" w:hAnsi="Times New Roman" w:cs="Times New Roman"/>
          <w:sz w:val="24"/>
          <w:szCs w:val="24"/>
        </w:rPr>
        <w:t> </w:t>
      </w:r>
    </w:p>
    <w:p w:rsidR="009A0B94" w:rsidRPr="009A0B94" w:rsidRDefault="009A0B94" w:rsidP="009A0B94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9A0B94">
        <w:rPr>
          <w:rFonts w:ascii="Times New Roman" w:eastAsia="Calibri" w:hAnsi="Times New Roman"/>
          <w:b/>
          <w:sz w:val="24"/>
          <w:szCs w:val="24"/>
        </w:rPr>
        <w:t>Значения долгосрочных параметров регулирования деятельности Концессионера</w:t>
      </w:r>
    </w:p>
    <w:p w:rsidR="009A0B94" w:rsidRDefault="009A0B94">
      <w:pPr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330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67"/>
        <w:gridCol w:w="1073"/>
      </w:tblGrid>
      <w:tr w:rsidR="009A0B94" w:rsidRPr="009A0B94" w:rsidTr="009A0B94">
        <w:trPr>
          <w:trHeight w:val="375"/>
        </w:trPr>
        <w:tc>
          <w:tcPr>
            <w:tcW w:w="353" w:type="pct"/>
            <w:vMerge w:val="restar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105" w:type="pct"/>
            <w:vMerge w:val="restar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542" w:type="pct"/>
            <w:gridSpan w:val="10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ПЕРИОД</w:t>
            </w:r>
          </w:p>
        </w:tc>
      </w:tr>
      <w:tr w:rsidR="009A0B94" w:rsidRPr="009A0B94" w:rsidTr="009A0B94">
        <w:trPr>
          <w:trHeight w:val="375"/>
        </w:trPr>
        <w:tc>
          <w:tcPr>
            <w:tcW w:w="353" w:type="pct"/>
            <w:vMerge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2030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2031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2032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2033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2034</w:t>
            </w:r>
          </w:p>
        </w:tc>
      </w:tr>
      <w:tr w:rsidR="009A0B94" w:rsidRPr="009A0B94" w:rsidTr="009A0B94">
        <w:trPr>
          <w:trHeight w:val="37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11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Значения долгосрочных параметров регулирования тарифа</w:t>
            </w:r>
          </w:p>
        </w:tc>
      </w:tr>
      <w:tr w:rsidR="009A0B94" w:rsidRPr="009A0B94" w:rsidTr="009A0B94">
        <w:trPr>
          <w:trHeight w:val="67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Базовый уровень операционных расходов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(холодное водоснабжение),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23 366,98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24 769,00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25 759,76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26 790,15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27 861,76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28 976,23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30 135,27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31 340,69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32 594,31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33 898,09</w:t>
            </w:r>
          </w:p>
        </w:tc>
      </w:tr>
      <w:tr w:rsidR="009A0B94" w:rsidRPr="009A0B94" w:rsidTr="009A0B94">
        <w:trPr>
          <w:trHeight w:val="82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Базовый уровень операционных расходов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(водоот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едение),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тыс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.р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уб</w:t>
            </w:r>
            <w:proofErr w:type="spell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49 073,42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52 017,83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54 098,54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56 262,48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58 512,98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60 853,50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63 287,64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65 819,14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68 451,91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71 189,99</w:t>
            </w:r>
          </w:p>
        </w:tc>
      </w:tr>
      <w:tr w:rsidR="009A0B94" w:rsidRPr="009A0B94" w:rsidTr="009A0B94">
        <w:trPr>
          <w:trHeight w:val="46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Индекс эффективности операционных расходов,%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A0B94" w:rsidRPr="009A0B94" w:rsidTr="009A0B94">
        <w:trPr>
          <w:trHeight w:val="163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Нормативный уровень прибыли относительно объема необходимой валовой выручки,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получаемой концессионером в рамках реализации концессионного соглашения,%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A0B94" w:rsidRPr="009A0B94" w:rsidTr="009A0B94">
        <w:trPr>
          <w:trHeight w:val="375"/>
        </w:trPr>
        <w:tc>
          <w:tcPr>
            <w:tcW w:w="353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647" w:type="pct"/>
            <w:gridSpan w:val="11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Показатели энергосбережения и энергоэффективности</w:t>
            </w:r>
          </w:p>
        </w:tc>
      </w:tr>
      <w:tr w:rsidR="009A0B94" w:rsidRPr="009A0B94" w:rsidTr="009A0B94">
        <w:trPr>
          <w:trHeight w:val="37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2.1.</w:t>
            </w:r>
          </w:p>
        </w:tc>
        <w:tc>
          <w:tcPr>
            <w:tcW w:w="1105" w:type="pct"/>
            <w:shd w:val="clear" w:color="auto" w:fill="auto"/>
            <w:noWrap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 xml:space="preserve">Доля потерь воды при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транспортировке,%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16,71</w:t>
            </w:r>
          </w:p>
        </w:tc>
      </w:tr>
      <w:tr w:rsidR="009A0B94" w:rsidRPr="009A0B94" w:rsidTr="009A0B94">
        <w:trPr>
          <w:trHeight w:val="1530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 xml:space="preserve">Удельный расход электроэнергии потребляемый в технологическом процессе подготовки питьевой 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воды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 xml:space="preserve"> на 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ницу объема воды отпускаемой в сеть,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КВт ч/м3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1,328</w:t>
            </w:r>
          </w:p>
        </w:tc>
      </w:tr>
      <w:tr w:rsidR="009A0B94" w:rsidRPr="009A0B94" w:rsidTr="009A0B94">
        <w:trPr>
          <w:trHeight w:val="151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2.3.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 на 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ницу объема очищаемых сточных вод,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 xml:space="preserve">КВт 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/м3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0,368</w:t>
            </w:r>
          </w:p>
        </w:tc>
      </w:tr>
      <w:tr w:rsidR="009A0B94" w:rsidRPr="009A0B94" w:rsidTr="009A0B94">
        <w:trPr>
          <w:trHeight w:val="1515"/>
        </w:trPr>
        <w:tc>
          <w:tcPr>
            <w:tcW w:w="353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2.4.</w:t>
            </w:r>
          </w:p>
        </w:tc>
        <w:tc>
          <w:tcPr>
            <w:tcW w:w="1105" w:type="pct"/>
            <w:shd w:val="clear" w:color="auto" w:fill="auto"/>
            <w:vAlign w:val="bottom"/>
            <w:hideMark/>
          </w:tcPr>
          <w:p w:rsidR="009A0B94" w:rsidRPr="009A0B94" w:rsidRDefault="009A0B94" w:rsidP="009A0B9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 на ед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>ницу объема транспортируемых сточных вод,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A0B94">
              <w:rPr>
                <w:rFonts w:ascii="Times New Roman" w:eastAsia="Calibri" w:hAnsi="Times New Roman"/>
                <w:sz w:val="24"/>
                <w:szCs w:val="24"/>
              </w:rPr>
              <w:t xml:space="preserve">КВт </w:t>
            </w:r>
            <w:proofErr w:type="gramStart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proofErr w:type="gramEnd"/>
            <w:r w:rsidRPr="009A0B94">
              <w:rPr>
                <w:rFonts w:ascii="Times New Roman" w:eastAsia="Calibri" w:hAnsi="Times New Roman"/>
                <w:sz w:val="24"/>
                <w:szCs w:val="24"/>
              </w:rPr>
              <w:t>/м3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:rsidR="009A0B94" w:rsidRPr="009A0B94" w:rsidRDefault="009A0B94" w:rsidP="009A0B94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A0B94">
              <w:rPr>
                <w:rFonts w:ascii="Times New Roman" w:eastAsia="Calibri" w:hAnsi="Times New Roman"/>
                <w:sz w:val="24"/>
                <w:szCs w:val="24"/>
              </w:rPr>
              <w:t>0,298</w:t>
            </w:r>
          </w:p>
        </w:tc>
      </w:tr>
    </w:tbl>
    <w:p w:rsidR="005239ED" w:rsidRDefault="005239ED" w:rsidP="00D9709A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4222"/>
        <w:gridCol w:w="6007"/>
      </w:tblGrid>
      <w:tr w:rsidR="005239ED" w:rsidRPr="00637E4D" w:rsidTr="00C3020E">
        <w:tc>
          <w:tcPr>
            <w:tcW w:w="16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05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Концедент</w:t>
            </w:r>
            <w:proofErr w:type="spellEnd"/>
          </w:p>
        </w:tc>
        <w:tc>
          <w:tcPr>
            <w:tcW w:w="1401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Концессионер</w:t>
            </w:r>
          </w:p>
        </w:tc>
        <w:tc>
          <w:tcPr>
            <w:tcW w:w="1993" w:type="pct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</w:tr>
      <w:tr w:rsidR="005239ED" w:rsidRPr="00637E4D" w:rsidTr="00C3020E">
        <w:tc>
          <w:tcPr>
            <w:tcW w:w="1606" w:type="pct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 xml:space="preserve">Ю.Ф. </w:t>
            </w:r>
            <w:proofErr w:type="spellStart"/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E4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_П.А. Чучкин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pct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Председатель Правительства 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 xml:space="preserve">Красноярского края 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9ED" w:rsidRPr="00637E4D" w:rsidRDefault="005239ED" w:rsidP="00C3020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7E4D">
              <w:rPr>
                <w:rFonts w:ascii="Times New Roman" w:hAnsi="Times New Roman"/>
                <w:sz w:val="24"/>
                <w:szCs w:val="24"/>
              </w:rPr>
              <w:t>___________ С.В. Верещагин</w:t>
            </w:r>
          </w:p>
          <w:p w:rsidR="005239ED" w:rsidRPr="00637E4D" w:rsidRDefault="005239ED" w:rsidP="00C3020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D" w:rsidRDefault="005239ED" w:rsidP="005239ED">
      <w:pPr>
        <w:spacing w:after="0" w:line="240" w:lineRule="auto"/>
        <w:rPr>
          <w:rFonts w:ascii="Times New Roman" w:eastAsia="Calibri" w:hAnsi="Times New Roman"/>
          <w:sz w:val="24"/>
          <w:szCs w:val="24"/>
        </w:rPr>
        <w:sectPr w:rsidR="005239ED" w:rsidSect="005239ED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9A0B94" w:rsidRPr="00637E4D" w:rsidRDefault="009A0B94" w:rsidP="005239E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9A0B94" w:rsidRPr="00637E4D" w:rsidSect="00523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D4" w:rsidRDefault="001D65D4">
      <w:pPr>
        <w:spacing w:after="0" w:line="240" w:lineRule="auto"/>
      </w:pPr>
      <w:r>
        <w:separator/>
      </w:r>
    </w:p>
  </w:endnote>
  <w:endnote w:type="continuationSeparator" w:id="0">
    <w:p w:rsidR="001D65D4" w:rsidRDefault="001D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D4" w:rsidRDefault="001D65D4">
      <w:pPr>
        <w:spacing w:after="0" w:line="240" w:lineRule="auto"/>
      </w:pPr>
      <w:r>
        <w:separator/>
      </w:r>
    </w:p>
  </w:footnote>
  <w:footnote w:type="continuationSeparator" w:id="0">
    <w:p w:rsidR="001D65D4" w:rsidRDefault="001D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4C"/>
    <w:multiLevelType w:val="hybridMultilevel"/>
    <w:tmpl w:val="350451FE"/>
    <w:lvl w:ilvl="0" w:tplc="CF70A84A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441679B"/>
    <w:multiLevelType w:val="hybridMultilevel"/>
    <w:tmpl w:val="DBDC431C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98384C"/>
    <w:multiLevelType w:val="hybridMultilevel"/>
    <w:tmpl w:val="F8660E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33ED3"/>
    <w:multiLevelType w:val="hybridMultilevel"/>
    <w:tmpl w:val="DB12BCD8"/>
    <w:lvl w:ilvl="0" w:tplc="B2C00DF2">
      <w:start w:val="1"/>
      <w:numFmt w:val="decimal"/>
      <w:lvlText w:val="10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541A2"/>
    <w:multiLevelType w:val="hybridMultilevel"/>
    <w:tmpl w:val="53A2CA76"/>
    <w:lvl w:ilvl="0" w:tplc="CFFC6DD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E208E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C9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06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12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6E7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EA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28D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48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15D28"/>
    <w:multiLevelType w:val="hybridMultilevel"/>
    <w:tmpl w:val="0814657A"/>
    <w:lvl w:ilvl="0" w:tplc="6F40620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775"/>
    <w:multiLevelType w:val="hybridMultilevel"/>
    <w:tmpl w:val="122803F4"/>
    <w:lvl w:ilvl="0" w:tplc="D72404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D1853B0"/>
    <w:multiLevelType w:val="hybridMultilevel"/>
    <w:tmpl w:val="B2D8B7B8"/>
    <w:lvl w:ilvl="0" w:tplc="F4CA6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45DF6"/>
    <w:multiLevelType w:val="hybridMultilevel"/>
    <w:tmpl w:val="4992D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05DDD"/>
    <w:multiLevelType w:val="hybridMultilevel"/>
    <w:tmpl w:val="E6304484"/>
    <w:lvl w:ilvl="0" w:tplc="042206FA">
      <w:start w:val="1"/>
      <w:numFmt w:val="decimal"/>
      <w:lvlText w:val="1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652D9B"/>
    <w:multiLevelType w:val="hybridMultilevel"/>
    <w:tmpl w:val="3F48412A"/>
    <w:lvl w:ilvl="0" w:tplc="EDF0C07A">
      <w:start w:val="1"/>
      <w:numFmt w:val="decimal"/>
      <w:lvlText w:val="5.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13F2D46"/>
    <w:multiLevelType w:val="hybridMultilevel"/>
    <w:tmpl w:val="F684B990"/>
    <w:lvl w:ilvl="0" w:tplc="A7A4CD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280346A"/>
    <w:multiLevelType w:val="hybridMultilevel"/>
    <w:tmpl w:val="64463254"/>
    <w:lvl w:ilvl="0" w:tplc="BBBEFC4A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475CC"/>
    <w:multiLevelType w:val="hybridMultilevel"/>
    <w:tmpl w:val="3A182E1C"/>
    <w:lvl w:ilvl="0" w:tplc="2CB43CF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82F82"/>
    <w:multiLevelType w:val="hybridMultilevel"/>
    <w:tmpl w:val="B79A1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F2C73ED"/>
    <w:multiLevelType w:val="hybridMultilevel"/>
    <w:tmpl w:val="5D40FA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70C86"/>
    <w:multiLevelType w:val="hybridMultilevel"/>
    <w:tmpl w:val="D1289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6961"/>
    <w:multiLevelType w:val="hybridMultilevel"/>
    <w:tmpl w:val="4FCA5770"/>
    <w:lvl w:ilvl="0" w:tplc="B56C7E28">
      <w:start w:val="1"/>
      <w:numFmt w:val="decimal"/>
      <w:lvlText w:val="%1."/>
      <w:lvlJc w:val="left"/>
      <w:pPr>
        <w:ind w:left="117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334F0E90"/>
    <w:multiLevelType w:val="hybridMultilevel"/>
    <w:tmpl w:val="EB62A7FA"/>
    <w:lvl w:ilvl="0" w:tplc="3BA2FE6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34055652"/>
    <w:multiLevelType w:val="hybridMultilevel"/>
    <w:tmpl w:val="B3E4DB96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3B0F64CB"/>
    <w:multiLevelType w:val="hybridMultilevel"/>
    <w:tmpl w:val="736449B2"/>
    <w:lvl w:ilvl="0" w:tplc="06D6A49C">
      <w:start w:val="1"/>
      <w:numFmt w:val="decimal"/>
      <w:lvlText w:val="1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C27B9"/>
    <w:multiLevelType w:val="hybridMultilevel"/>
    <w:tmpl w:val="6C660320"/>
    <w:lvl w:ilvl="0" w:tplc="70FE3C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B0B6A"/>
    <w:multiLevelType w:val="multilevel"/>
    <w:tmpl w:val="492209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4F0743F"/>
    <w:multiLevelType w:val="multilevel"/>
    <w:tmpl w:val="E34672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>
    <w:nsid w:val="460B65E3"/>
    <w:multiLevelType w:val="hybridMultilevel"/>
    <w:tmpl w:val="74E2A5F2"/>
    <w:lvl w:ilvl="0" w:tplc="B53E85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CF11B5"/>
    <w:multiLevelType w:val="hybridMultilevel"/>
    <w:tmpl w:val="B1A812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0A7363"/>
    <w:multiLevelType w:val="hybridMultilevel"/>
    <w:tmpl w:val="3F48412A"/>
    <w:lvl w:ilvl="0" w:tplc="EDF0C07A">
      <w:start w:val="1"/>
      <w:numFmt w:val="decimal"/>
      <w:lvlText w:val="5.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86D2FE4"/>
    <w:multiLevelType w:val="hybridMultilevel"/>
    <w:tmpl w:val="4E6CFD0A"/>
    <w:lvl w:ilvl="0" w:tplc="B8D4358E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813A4"/>
    <w:multiLevelType w:val="hybridMultilevel"/>
    <w:tmpl w:val="9FB09EF4"/>
    <w:lvl w:ilvl="0" w:tplc="CF50C5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E1384"/>
    <w:multiLevelType w:val="hybridMultilevel"/>
    <w:tmpl w:val="C46AC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575F3251"/>
    <w:multiLevelType w:val="hybridMultilevel"/>
    <w:tmpl w:val="EB62A7FA"/>
    <w:lvl w:ilvl="0" w:tplc="3BA2FE6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576A4B46"/>
    <w:multiLevelType w:val="hybridMultilevel"/>
    <w:tmpl w:val="AF68C7E4"/>
    <w:lvl w:ilvl="0" w:tplc="8190F996">
      <w:start w:val="1"/>
      <w:numFmt w:val="decimal"/>
      <w:suff w:val="space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DB658FB"/>
    <w:multiLevelType w:val="hybridMultilevel"/>
    <w:tmpl w:val="33B87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C1680E"/>
    <w:multiLevelType w:val="hybridMultilevel"/>
    <w:tmpl w:val="60AA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B1BE8"/>
    <w:multiLevelType w:val="hybridMultilevel"/>
    <w:tmpl w:val="AEF0C642"/>
    <w:lvl w:ilvl="0" w:tplc="B8D4358E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8701A5"/>
    <w:multiLevelType w:val="hybridMultilevel"/>
    <w:tmpl w:val="6DCA3950"/>
    <w:lvl w:ilvl="0" w:tplc="EDF0C07A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C2045"/>
    <w:multiLevelType w:val="hybridMultilevel"/>
    <w:tmpl w:val="B27498D0"/>
    <w:lvl w:ilvl="0" w:tplc="CAE89BF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C972E9"/>
    <w:multiLevelType w:val="hybridMultilevel"/>
    <w:tmpl w:val="064C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381B03"/>
    <w:multiLevelType w:val="hybridMultilevel"/>
    <w:tmpl w:val="8C6CA2E4"/>
    <w:lvl w:ilvl="0" w:tplc="7D1E6BBC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6E8A731B"/>
    <w:multiLevelType w:val="hybridMultilevel"/>
    <w:tmpl w:val="FB06A1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9F0E1D"/>
    <w:multiLevelType w:val="hybridMultilevel"/>
    <w:tmpl w:val="C520D1F6"/>
    <w:lvl w:ilvl="0" w:tplc="990AA426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  <w:rPr>
        <w:rFonts w:cs="Times New Roman"/>
      </w:rPr>
    </w:lvl>
  </w:abstractNum>
  <w:abstractNum w:abstractNumId="41">
    <w:nsid w:val="74791E74"/>
    <w:multiLevelType w:val="hybridMultilevel"/>
    <w:tmpl w:val="FF64690E"/>
    <w:lvl w:ilvl="0" w:tplc="AA32F23A">
      <w:start w:val="1"/>
      <w:numFmt w:val="decimal"/>
      <w:lvlText w:val="%1)"/>
      <w:lvlJc w:val="left"/>
      <w:pPr>
        <w:ind w:left="155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5AC4714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2" w:tplc="28D85DFC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3" w:tplc="19B0C96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4" w:tplc="A3242D68">
      <w:numFmt w:val="bullet"/>
      <w:lvlText w:val="•"/>
      <w:lvlJc w:val="left"/>
      <w:pPr>
        <w:ind w:left="7440" w:hanging="360"/>
      </w:pPr>
      <w:rPr>
        <w:rFonts w:hint="default"/>
        <w:lang w:val="ru-RU" w:eastAsia="en-US" w:bidi="ar-SA"/>
      </w:rPr>
    </w:lvl>
    <w:lvl w:ilvl="5" w:tplc="5C66317A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6" w:tplc="83AAB350">
      <w:numFmt w:val="bullet"/>
      <w:lvlText w:val="•"/>
      <w:lvlJc w:val="left"/>
      <w:pPr>
        <w:ind w:left="10380" w:hanging="360"/>
      </w:pPr>
      <w:rPr>
        <w:rFonts w:hint="default"/>
        <w:lang w:val="ru-RU" w:eastAsia="en-US" w:bidi="ar-SA"/>
      </w:rPr>
    </w:lvl>
    <w:lvl w:ilvl="7" w:tplc="8F262290">
      <w:numFmt w:val="bullet"/>
      <w:lvlText w:val="•"/>
      <w:lvlJc w:val="left"/>
      <w:pPr>
        <w:ind w:left="11850" w:hanging="360"/>
      </w:pPr>
      <w:rPr>
        <w:rFonts w:hint="default"/>
        <w:lang w:val="ru-RU" w:eastAsia="en-US" w:bidi="ar-SA"/>
      </w:rPr>
    </w:lvl>
    <w:lvl w:ilvl="8" w:tplc="5DDC2FE8">
      <w:numFmt w:val="bullet"/>
      <w:lvlText w:val="•"/>
      <w:lvlJc w:val="left"/>
      <w:pPr>
        <w:ind w:left="13320" w:hanging="360"/>
      </w:pPr>
      <w:rPr>
        <w:rFonts w:hint="default"/>
        <w:lang w:val="ru-RU" w:eastAsia="en-US" w:bidi="ar-SA"/>
      </w:rPr>
    </w:lvl>
  </w:abstractNum>
  <w:abstractNum w:abstractNumId="42">
    <w:nsid w:val="75EA640B"/>
    <w:multiLevelType w:val="hybridMultilevel"/>
    <w:tmpl w:val="CDC0FE54"/>
    <w:lvl w:ilvl="0" w:tplc="86562C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E381C"/>
    <w:multiLevelType w:val="hybridMultilevel"/>
    <w:tmpl w:val="7DFCAAF4"/>
    <w:lvl w:ilvl="0" w:tplc="B8D43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25FB4"/>
    <w:multiLevelType w:val="hybridMultilevel"/>
    <w:tmpl w:val="C8B2F8E4"/>
    <w:lvl w:ilvl="0" w:tplc="8348D452">
      <w:start w:val="1"/>
      <w:numFmt w:val="decimal"/>
      <w:lvlText w:val="9.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D2A067B"/>
    <w:multiLevelType w:val="multilevel"/>
    <w:tmpl w:val="17464B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23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9"/>
  </w:num>
  <w:num w:numId="6">
    <w:abstractNumId w:val="2"/>
  </w:num>
  <w:num w:numId="7">
    <w:abstractNumId w:val="11"/>
  </w:num>
  <w:num w:numId="8">
    <w:abstractNumId w:val="17"/>
  </w:num>
  <w:num w:numId="9">
    <w:abstractNumId w:val="14"/>
  </w:num>
  <w:num w:numId="10">
    <w:abstractNumId w:val="25"/>
  </w:num>
  <w:num w:numId="11">
    <w:abstractNumId w:val="24"/>
  </w:num>
  <w:num w:numId="12">
    <w:abstractNumId w:val="40"/>
  </w:num>
  <w:num w:numId="13">
    <w:abstractNumId w:val="21"/>
  </w:num>
  <w:num w:numId="14">
    <w:abstractNumId w:val="45"/>
  </w:num>
  <w:num w:numId="15">
    <w:abstractNumId w:val="1"/>
  </w:num>
  <w:num w:numId="16">
    <w:abstractNumId w:val="15"/>
  </w:num>
  <w:num w:numId="17">
    <w:abstractNumId w:val="16"/>
  </w:num>
  <w:num w:numId="18">
    <w:abstractNumId w:val="8"/>
  </w:num>
  <w:num w:numId="19">
    <w:abstractNumId w:val="32"/>
  </w:num>
  <w:num w:numId="20">
    <w:abstractNumId w:val="34"/>
  </w:num>
  <w:num w:numId="21">
    <w:abstractNumId w:val="43"/>
  </w:num>
  <w:num w:numId="22">
    <w:abstractNumId w:val="26"/>
  </w:num>
  <w:num w:numId="23">
    <w:abstractNumId w:val="10"/>
  </w:num>
  <w:num w:numId="24">
    <w:abstractNumId w:val="28"/>
  </w:num>
  <w:num w:numId="25">
    <w:abstractNumId w:val="42"/>
  </w:num>
  <w:num w:numId="26">
    <w:abstractNumId w:val="5"/>
  </w:num>
  <w:num w:numId="27">
    <w:abstractNumId w:val="35"/>
  </w:num>
  <w:num w:numId="28">
    <w:abstractNumId w:val="13"/>
  </w:num>
  <w:num w:numId="29">
    <w:abstractNumId w:val="12"/>
  </w:num>
  <w:num w:numId="30">
    <w:abstractNumId w:val="27"/>
  </w:num>
  <w:num w:numId="31">
    <w:abstractNumId w:val="44"/>
  </w:num>
  <w:num w:numId="32">
    <w:abstractNumId w:val="3"/>
  </w:num>
  <w:num w:numId="33">
    <w:abstractNumId w:val="9"/>
  </w:num>
  <w:num w:numId="34">
    <w:abstractNumId w:val="36"/>
  </w:num>
  <w:num w:numId="35">
    <w:abstractNumId w:val="20"/>
  </w:num>
  <w:num w:numId="36">
    <w:abstractNumId w:val="33"/>
  </w:num>
  <w:num w:numId="37">
    <w:abstractNumId w:val="41"/>
  </w:num>
  <w:num w:numId="38">
    <w:abstractNumId w:val="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0"/>
  </w:num>
  <w:num w:numId="47">
    <w:abstractNumId w:val="30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B2D"/>
    <w:rsid w:val="000057AE"/>
    <w:rsid w:val="00006D2E"/>
    <w:rsid w:val="00010DCF"/>
    <w:rsid w:val="0001145E"/>
    <w:rsid w:val="0003745D"/>
    <w:rsid w:val="00054925"/>
    <w:rsid w:val="000662BB"/>
    <w:rsid w:val="00074145"/>
    <w:rsid w:val="0009167F"/>
    <w:rsid w:val="00092F73"/>
    <w:rsid w:val="0009535C"/>
    <w:rsid w:val="000B14DF"/>
    <w:rsid w:val="000C60F2"/>
    <w:rsid w:val="000E0DE1"/>
    <w:rsid w:val="000F7429"/>
    <w:rsid w:val="00101022"/>
    <w:rsid w:val="00113BB5"/>
    <w:rsid w:val="00115A77"/>
    <w:rsid w:val="00134B64"/>
    <w:rsid w:val="0014369F"/>
    <w:rsid w:val="00143CEC"/>
    <w:rsid w:val="0015442E"/>
    <w:rsid w:val="001651D6"/>
    <w:rsid w:val="00177EB2"/>
    <w:rsid w:val="001806BD"/>
    <w:rsid w:val="001A78DD"/>
    <w:rsid w:val="001C7A2A"/>
    <w:rsid w:val="001D65D4"/>
    <w:rsid w:val="001D6C8B"/>
    <w:rsid w:val="001F313F"/>
    <w:rsid w:val="0020094B"/>
    <w:rsid w:val="00203675"/>
    <w:rsid w:val="002166E9"/>
    <w:rsid w:val="00231A77"/>
    <w:rsid w:val="00244C25"/>
    <w:rsid w:val="00271778"/>
    <w:rsid w:val="002930F2"/>
    <w:rsid w:val="002938CF"/>
    <w:rsid w:val="0029546E"/>
    <w:rsid w:val="00296E2D"/>
    <w:rsid w:val="00297CB6"/>
    <w:rsid w:val="002B6FD8"/>
    <w:rsid w:val="002E3B2D"/>
    <w:rsid w:val="00306E01"/>
    <w:rsid w:val="0031584E"/>
    <w:rsid w:val="00326649"/>
    <w:rsid w:val="00337C85"/>
    <w:rsid w:val="00356B2E"/>
    <w:rsid w:val="003676F1"/>
    <w:rsid w:val="0038292C"/>
    <w:rsid w:val="00390394"/>
    <w:rsid w:val="003968E7"/>
    <w:rsid w:val="003C6F34"/>
    <w:rsid w:val="003F5F4C"/>
    <w:rsid w:val="00420078"/>
    <w:rsid w:val="00432565"/>
    <w:rsid w:val="00433F77"/>
    <w:rsid w:val="00436666"/>
    <w:rsid w:val="0046065D"/>
    <w:rsid w:val="004B587A"/>
    <w:rsid w:val="004C62F1"/>
    <w:rsid w:val="004C77D4"/>
    <w:rsid w:val="004D3939"/>
    <w:rsid w:val="004D4FB2"/>
    <w:rsid w:val="005006D8"/>
    <w:rsid w:val="00501871"/>
    <w:rsid w:val="005163DD"/>
    <w:rsid w:val="005239ED"/>
    <w:rsid w:val="00542512"/>
    <w:rsid w:val="00550F29"/>
    <w:rsid w:val="005546A7"/>
    <w:rsid w:val="00555DA1"/>
    <w:rsid w:val="00557CE8"/>
    <w:rsid w:val="005603CE"/>
    <w:rsid w:val="00562558"/>
    <w:rsid w:val="00573B26"/>
    <w:rsid w:val="005741CA"/>
    <w:rsid w:val="005875CC"/>
    <w:rsid w:val="00590ADF"/>
    <w:rsid w:val="005A1B0A"/>
    <w:rsid w:val="005B53E5"/>
    <w:rsid w:val="005D6007"/>
    <w:rsid w:val="00614220"/>
    <w:rsid w:val="00637E4D"/>
    <w:rsid w:val="006414C1"/>
    <w:rsid w:val="00667DAB"/>
    <w:rsid w:val="006861B1"/>
    <w:rsid w:val="00690E05"/>
    <w:rsid w:val="006911C6"/>
    <w:rsid w:val="00695F7F"/>
    <w:rsid w:val="006A0737"/>
    <w:rsid w:val="006A481C"/>
    <w:rsid w:val="006A6A1A"/>
    <w:rsid w:val="006B0718"/>
    <w:rsid w:val="006B1CDD"/>
    <w:rsid w:val="006B7150"/>
    <w:rsid w:val="006C6806"/>
    <w:rsid w:val="006E2DB3"/>
    <w:rsid w:val="006F6D39"/>
    <w:rsid w:val="00701208"/>
    <w:rsid w:val="00756191"/>
    <w:rsid w:val="0076632F"/>
    <w:rsid w:val="00794CF0"/>
    <w:rsid w:val="007C0BE8"/>
    <w:rsid w:val="007C2E8E"/>
    <w:rsid w:val="007C3540"/>
    <w:rsid w:val="007D112F"/>
    <w:rsid w:val="007D3213"/>
    <w:rsid w:val="007D6555"/>
    <w:rsid w:val="0080058C"/>
    <w:rsid w:val="00816FBB"/>
    <w:rsid w:val="00827101"/>
    <w:rsid w:val="008378BD"/>
    <w:rsid w:val="008515A0"/>
    <w:rsid w:val="008A525D"/>
    <w:rsid w:val="008B3B85"/>
    <w:rsid w:val="008B537F"/>
    <w:rsid w:val="008C4BC1"/>
    <w:rsid w:val="008C751A"/>
    <w:rsid w:val="008D3E5F"/>
    <w:rsid w:val="008E7564"/>
    <w:rsid w:val="008F49BA"/>
    <w:rsid w:val="00902884"/>
    <w:rsid w:val="0091136B"/>
    <w:rsid w:val="00911CF8"/>
    <w:rsid w:val="00934DC7"/>
    <w:rsid w:val="00947E3B"/>
    <w:rsid w:val="009525E5"/>
    <w:rsid w:val="00956A72"/>
    <w:rsid w:val="0096509B"/>
    <w:rsid w:val="00981F56"/>
    <w:rsid w:val="00984827"/>
    <w:rsid w:val="009A0B94"/>
    <w:rsid w:val="009D1A09"/>
    <w:rsid w:val="009E1C6F"/>
    <w:rsid w:val="00A027BE"/>
    <w:rsid w:val="00A069A6"/>
    <w:rsid w:val="00A65365"/>
    <w:rsid w:val="00A95FCC"/>
    <w:rsid w:val="00AA3BF9"/>
    <w:rsid w:val="00AA4573"/>
    <w:rsid w:val="00AF3592"/>
    <w:rsid w:val="00AF7FA9"/>
    <w:rsid w:val="00B11A2E"/>
    <w:rsid w:val="00B14CA2"/>
    <w:rsid w:val="00B21AD5"/>
    <w:rsid w:val="00B43E3F"/>
    <w:rsid w:val="00B55BF7"/>
    <w:rsid w:val="00B92C6D"/>
    <w:rsid w:val="00BA042A"/>
    <w:rsid w:val="00BA1C24"/>
    <w:rsid w:val="00BB12FB"/>
    <w:rsid w:val="00BB6F53"/>
    <w:rsid w:val="00BC26D1"/>
    <w:rsid w:val="00BE30A0"/>
    <w:rsid w:val="00C17931"/>
    <w:rsid w:val="00C25036"/>
    <w:rsid w:val="00C319CA"/>
    <w:rsid w:val="00C34E3C"/>
    <w:rsid w:val="00C431CA"/>
    <w:rsid w:val="00C43527"/>
    <w:rsid w:val="00C45FA2"/>
    <w:rsid w:val="00C851C4"/>
    <w:rsid w:val="00CB732D"/>
    <w:rsid w:val="00CD1464"/>
    <w:rsid w:val="00CD2FED"/>
    <w:rsid w:val="00CD4692"/>
    <w:rsid w:val="00CF17FB"/>
    <w:rsid w:val="00D05C41"/>
    <w:rsid w:val="00D22D5B"/>
    <w:rsid w:val="00D52C34"/>
    <w:rsid w:val="00D56D5A"/>
    <w:rsid w:val="00D7611B"/>
    <w:rsid w:val="00D900EB"/>
    <w:rsid w:val="00D9709A"/>
    <w:rsid w:val="00DA24D7"/>
    <w:rsid w:val="00DA29E8"/>
    <w:rsid w:val="00DB506D"/>
    <w:rsid w:val="00DC0190"/>
    <w:rsid w:val="00DC2892"/>
    <w:rsid w:val="00DF64A1"/>
    <w:rsid w:val="00E05043"/>
    <w:rsid w:val="00E11D4B"/>
    <w:rsid w:val="00E20CDB"/>
    <w:rsid w:val="00E34050"/>
    <w:rsid w:val="00E44AAA"/>
    <w:rsid w:val="00E62D68"/>
    <w:rsid w:val="00E71707"/>
    <w:rsid w:val="00E743A6"/>
    <w:rsid w:val="00E7623F"/>
    <w:rsid w:val="00EB4A7D"/>
    <w:rsid w:val="00EC3730"/>
    <w:rsid w:val="00EF2CA0"/>
    <w:rsid w:val="00F02F6A"/>
    <w:rsid w:val="00F10977"/>
    <w:rsid w:val="00F1486B"/>
    <w:rsid w:val="00F84015"/>
    <w:rsid w:val="00F8786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9"/>
    <w:qFormat/>
    <w:rsid w:val="00690E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90E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E3B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B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B2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B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B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B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B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B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B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B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B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B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B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B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B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B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B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B2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E3B2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B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B2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B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B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B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B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B2D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E3B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2E3B2D"/>
  </w:style>
  <w:style w:type="paragraph" w:customStyle="1" w:styleId="11">
    <w:name w:val="Нижний колонтитул1"/>
    <w:basedOn w:val="a"/>
    <w:link w:val="CaptionChar"/>
    <w:uiPriority w:val="99"/>
    <w:unhideWhenUsed/>
    <w:rsid w:val="002E3B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E3B2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E3B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2E3B2D"/>
  </w:style>
  <w:style w:type="table" w:customStyle="1" w:styleId="TableGridLight">
    <w:name w:val="Table Grid Light"/>
    <w:basedOn w:val="a1"/>
    <w:uiPriority w:val="59"/>
    <w:rsid w:val="002E3B2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E3B2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E3B2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B2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E3B2D"/>
    <w:rPr>
      <w:sz w:val="18"/>
    </w:rPr>
  </w:style>
  <w:style w:type="character" w:styleId="ac">
    <w:name w:val="footnote reference"/>
    <w:basedOn w:val="a0"/>
    <w:uiPriority w:val="99"/>
    <w:unhideWhenUsed/>
    <w:rsid w:val="002E3B2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B2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B2D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B2D"/>
    <w:rPr>
      <w:vertAlign w:val="superscript"/>
    </w:rPr>
  </w:style>
  <w:style w:type="paragraph" w:styleId="22">
    <w:name w:val="toc 2"/>
    <w:basedOn w:val="a"/>
    <w:next w:val="a"/>
    <w:uiPriority w:val="39"/>
    <w:unhideWhenUsed/>
    <w:rsid w:val="002E3B2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E3B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B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B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B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B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B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B2D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2E3B2D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2E3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Заголовок 1 Знак"/>
    <w:basedOn w:val="a0"/>
    <w:link w:val="111"/>
    <w:uiPriority w:val="99"/>
    <w:rsid w:val="002E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a"/>
    <w:uiPriority w:val="39"/>
    <w:qFormat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uiPriority w:val="39"/>
    <w:semiHidden/>
    <w:unhideWhenUsed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2E3B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3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3B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2E3B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nhideWhenUsed/>
    <w:rsid w:val="00F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84015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23"/>
    <w:rsid w:val="00AA3BF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f7"/>
    <w:rsid w:val="00AA3BF9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AA3BF9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1"/>
      <w:szCs w:val="21"/>
    </w:rPr>
  </w:style>
  <w:style w:type="character" w:customStyle="1" w:styleId="112">
    <w:name w:val="Заголовок 1 Знак1"/>
    <w:basedOn w:val="a0"/>
    <w:uiPriority w:val="9"/>
    <w:rsid w:val="00690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90E05"/>
    <w:rPr>
      <w:rFonts w:ascii="Arial" w:eastAsia="Times New Roman" w:hAnsi="Arial" w:cs="Arial"/>
      <w:b/>
      <w:bCs/>
      <w:sz w:val="26"/>
      <w:szCs w:val="26"/>
    </w:rPr>
  </w:style>
  <w:style w:type="paragraph" w:styleId="24">
    <w:name w:val="Body Text 2"/>
    <w:basedOn w:val="a"/>
    <w:link w:val="25"/>
    <w:uiPriority w:val="99"/>
    <w:semiHidden/>
    <w:rsid w:val="00690E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90E05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"/>
    <w:link w:val="27"/>
    <w:uiPriority w:val="99"/>
    <w:semiHidden/>
    <w:rsid w:val="00690E05"/>
    <w:pPr>
      <w:tabs>
        <w:tab w:val="num" w:pos="1440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90E05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69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90E0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690E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690E0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69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5">
    <w:name w:val="Сетка таблицы1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690E05"/>
  </w:style>
  <w:style w:type="table" w:customStyle="1" w:styleId="28">
    <w:name w:val="Сетка таблицы2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semiHidden/>
    <w:rsid w:val="00690E05"/>
  </w:style>
  <w:style w:type="table" w:customStyle="1" w:styleId="114">
    <w:name w:val="Сетка таблицы11"/>
    <w:basedOn w:val="a1"/>
    <w:next w:val="af4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3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table" w:styleId="-3">
    <w:name w:val="Table Web 3"/>
    <w:basedOn w:val="a1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Body Text"/>
    <w:aliases w:val="Основной текст Знак Знак Знак,Основной текст Знак Знак Знак Знак,Знак1, Знак1,body text Знак Знак"/>
    <w:basedOn w:val="a"/>
    <w:link w:val="afd"/>
    <w:semiHidden/>
    <w:rsid w:val="00690E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fc"/>
    <w:semiHidden/>
    <w:rsid w:val="00690E05"/>
    <w:rPr>
      <w:rFonts w:ascii="Times New Roman" w:eastAsia="Times New Roman" w:hAnsi="Times New Roman" w:cs="Times New Roman"/>
      <w:sz w:val="24"/>
      <w:szCs w:val="20"/>
    </w:rPr>
  </w:style>
  <w:style w:type="paragraph" w:styleId="afe">
    <w:name w:val="header"/>
    <w:basedOn w:val="a"/>
    <w:link w:val="aff"/>
    <w:rsid w:val="0069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90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footer"/>
    <w:basedOn w:val="a"/>
    <w:link w:val="aff1"/>
    <w:uiPriority w:val="99"/>
    <w:rsid w:val="0069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0"/>
    <w:link w:val="aff0"/>
    <w:uiPriority w:val="99"/>
    <w:rsid w:val="00690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Заголовок Знак"/>
    <w:uiPriority w:val="10"/>
    <w:rsid w:val="00690E0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9">
    <w:name w:val="Нет списка2"/>
    <w:next w:val="a2"/>
    <w:semiHidden/>
    <w:rsid w:val="00690E05"/>
  </w:style>
  <w:style w:type="table" w:customStyle="1" w:styleId="211">
    <w:name w:val="Сетка таблицы21"/>
    <w:basedOn w:val="a1"/>
    <w:next w:val="af4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2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numbering" w:customStyle="1" w:styleId="34">
    <w:name w:val="Нет списка3"/>
    <w:next w:val="a2"/>
    <w:semiHidden/>
    <w:rsid w:val="00690E05"/>
  </w:style>
  <w:style w:type="paragraph" w:customStyle="1" w:styleId="17">
    <w:name w:val="1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table" w:customStyle="1" w:styleId="1110">
    <w:name w:val="Сетка таблицы111"/>
    <w:basedOn w:val="a1"/>
    <w:uiPriority w:val="59"/>
    <w:locked/>
    <w:rsid w:val="00690E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uiPriority w:val="99"/>
    <w:semiHidden/>
    <w:unhideWhenUsed/>
    <w:rsid w:val="00690E05"/>
    <w:rPr>
      <w:color w:val="800080"/>
      <w:u w:val="single"/>
    </w:rPr>
  </w:style>
  <w:style w:type="paragraph" w:customStyle="1" w:styleId="msonormal0">
    <w:name w:val="msonormal"/>
    <w:basedOn w:val="a"/>
    <w:rsid w:val="006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690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90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42">
    <w:name w:val="Основной текст (4)_"/>
    <w:basedOn w:val="a0"/>
    <w:link w:val="43"/>
    <w:locked/>
    <w:rsid w:val="00690E0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0E05"/>
    <w:pPr>
      <w:widowControl w:val="0"/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690E05"/>
    <w:pPr>
      <w:widowControl w:val="0"/>
      <w:shd w:val="clear" w:color="auto" w:fill="FFFFFF"/>
      <w:spacing w:before="180" w:after="0" w:line="269" w:lineRule="exact"/>
      <w:ind w:firstLine="700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b">
    <w:name w:val="Заголовок №2_"/>
    <w:basedOn w:val="a0"/>
    <w:link w:val="2c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c">
    <w:name w:val="Заголовок №2"/>
    <w:basedOn w:val="a"/>
    <w:link w:val="2b"/>
    <w:rsid w:val="00D9709A"/>
    <w:pPr>
      <w:widowControl w:val="0"/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6">
    <w:name w:val="Основной текст (3)_"/>
    <w:basedOn w:val="a0"/>
    <w:link w:val="37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9709A"/>
    <w:pPr>
      <w:widowControl w:val="0"/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8">
    <w:name w:val="Основной текст3"/>
    <w:basedOn w:val="a"/>
    <w:rsid w:val="00D9709A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pacing w:val="-2"/>
      <w:lang w:eastAsia="en-US"/>
    </w:rPr>
  </w:style>
  <w:style w:type="character" w:customStyle="1" w:styleId="44">
    <w:name w:val="Заголовок №4_"/>
    <w:basedOn w:val="a0"/>
    <w:link w:val="45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5">
    <w:name w:val="Заголовок №4"/>
    <w:basedOn w:val="a"/>
    <w:link w:val="44"/>
    <w:rsid w:val="00D9709A"/>
    <w:pPr>
      <w:widowControl w:val="0"/>
      <w:shd w:val="clear" w:color="auto" w:fill="FFFFFF"/>
      <w:spacing w:before="54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9"/>
    <w:qFormat/>
    <w:rsid w:val="00690E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90E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2E3B2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B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B2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B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B2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B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B2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B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B2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B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B2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B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B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B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B2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B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B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B2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E3B2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B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B2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B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B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B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B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B2D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E3B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2E3B2D"/>
  </w:style>
  <w:style w:type="paragraph" w:customStyle="1" w:styleId="11">
    <w:name w:val="Нижний колонтитул1"/>
    <w:basedOn w:val="a"/>
    <w:link w:val="CaptionChar"/>
    <w:uiPriority w:val="99"/>
    <w:unhideWhenUsed/>
    <w:rsid w:val="002E3B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E3B2D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E3B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1"/>
    <w:uiPriority w:val="99"/>
    <w:rsid w:val="002E3B2D"/>
  </w:style>
  <w:style w:type="table" w:customStyle="1" w:styleId="TableGridLight">
    <w:name w:val="Table Grid Light"/>
    <w:basedOn w:val="a1"/>
    <w:uiPriority w:val="59"/>
    <w:rsid w:val="002E3B2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E3B2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2E3B2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E3B2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B2D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B2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2E3B2D"/>
    <w:rPr>
      <w:sz w:val="18"/>
    </w:rPr>
  </w:style>
  <w:style w:type="character" w:styleId="ac">
    <w:name w:val="footnote reference"/>
    <w:basedOn w:val="a0"/>
    <w:uiPriority w:val="99"/>
    <w:unhideWhenUsed/>
    <w:rsid w:val="002E3B2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B2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B2D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B2D"/>
    <w:rPr>
      <w:vertAlign w:val="superscript"/>
    </w:rPr>
  </w:style>
  <w:style w:type="paragraph" w:styleId="22">
    <w:name w:val="toc 2"/>
    <w:basedOn w:val="a"/>
    <w:next w:val="a"/>
    <w:uiPriority w:val="39"/>
    <w:unhideWhenUsed/>
    <w:rsid w:val="002E3B2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E3B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B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B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B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B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B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B2D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2E3B2D"/>
    <w:pPr>
      <w:spacing w:after="0"/>
    </w:pPr>
  </w:style>
  <w:style w:type="paragraph" w:customStyle="1" w:styleId="111">
    <w:name w:val="Заголовок 11"/>
    <w:basedOn w:val="a"/>
    <w:next w:val="a"/>
    <w:link w:val="13"/>
    <w:uiPriority w:val="9"/>
    <w:qFormat/>
    <w:rsid w:val="002E3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3">
    <w:name w:val="Заголовок 1 Знак"/>
    <w:basedOn w:val="a0"/>
    <w:link w:val="111"/>
    <w:uiPriority w:val="99"/>
    <w:rsid w:val="002E3B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basedOn w:val="a"/>
    <w:uiPriority w:val="39"/>
    <w:qFormat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4">
    <w:name w:val="toc 1"/>
    <w:basedOn w:val="a"/>
    <w:uiPriority w:val="39"/>
    <w:semiHidden/>
    <w:unhideWhenUsed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2E3B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E3B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3B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">
    <w:name w:val="10"/>
    <w:basedOn w:val="a"/>
    <w:rsid w:val="002E3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2E3B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nhideWhenUsed/>
    <w:rsid w:val="00F8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F84015"/>
    <w:rPr>
      <w:rFonts w:ascii="Tahoma" w:hAnsi="Tahoma" w:cs="Tahoma"/>
      <w:sz w:val="16"/>
      <w:szCs w:val="16"/>
    </w:rPr>
  </w:style>
  <w:style w:type="character" w:customStyle="1" w:styleId="af7">
    <w:name w:val="Основной текст_"/>
    <w:basedOn w:val="a0"/>
    <w:link w:val="23"/>
    <w:rsid w:val="00AA3BF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;Полужирный"/>
    <w:basedOn w:val="af7"/>
    <w:rsid w:val="00AA3BF9"/>
    <w:rPr>
      <w:rFonts w:ascii="Times New Roman" w:hAnsi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7"/>
    <w:rsid w:val="00AA3BF9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sz w:val="21"/>
      <w:szCs w:val="21"/>
    </w:rPr>
  </w:style>
  <w:style w:type="character" w:customStyle="1" w:styleId="112">
    <w:name w:val="Заголовок 1 Знак1"/>
    <w:basedOn w:val="a0"/>
    <w:uiPriority w:val="9"/>
    <w:rsid w:val="00690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90E05"/>
    <w:rPr>
      <w:rFonts w:ascii="Arial" w:eastAsia="Times New Roman" w:hAnsi="Arial" w:cs="Arial"/>
      <w:b/>
      <w:bCs/>
      <w:sz w:val="26"/>
      <w:szCs w:val="26"/>
    </w:rPr>
  </w:style>
  <w:style w:type="paragraph" w:styleId="24">
    <w:name w:val="Body Text 2"/>
    <w:basedOn w:val="a"/>
    <w:link w:val="25"/>
    <w:uiPriority w:val="99"/>
    <w:semiHidden/>
    <w:rsid w:val="00690E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90E05"/>
    <w:rPr>
      <w:rFonts w:ascii="Times New Roman" w:eastAsia="Times New Roman" w:hAnsi="Times New Roman" w:cs="Times New Roman"/>
      <w:sz w:val="28"/>
      <w:szCs w:val="24"/>
    </w:rPr>
  </w:style>
  <w:style w:type="paragraph" w:styleId="26">
    <w:name w:val="Body Text Indent 2"/>
    <w:basedOn w:val="a"/>
    <w:link w:val="27"/>
    <w:uiPriority w:val="99"/>
    <w:semiHidden/>
    <w:rsid w:val="00690E05"/>
    <w:pPr>
      <w:tabs>
        <w:tab w:val="num" w:pos="1440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90E05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69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690E0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Document Map"/>
    <w:basedOn w:val="a"/>
    <w:link w:val="afb"/>
    <w:uiPriority w:val="99"/>
    <w:semiHidden/>
    <w:rsid w:val="00690E0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690E0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690E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5">
    <w:name w:val="Сетка таблицы1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690E05"/>
  </w:style>
  <w:style w:type="table" w:customStyle="1" w:styleId="28">
    <w:name w:val="Сетка таблицы2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semiHidden/>
    <w:rsid w:val="00690E05"/>
  </w:style>
  <w:style w:type="table" w:customStyle="1" w:styleId="114">
    <w:name w:val="Сетка таблицы11"/>
    <w:basedOn w:val="a1"/>
    <w:next w:val="af4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3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table" w:styleId="-3">
    <w:name w:val="Table Web 3"/>
    <w:basedOn w:val="a1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Body Text"/>
    <w:aliases w:val="Основной текст Знак Знак Знак,Основной текст Знак Знак Знак Знак,Знак1, Знак1,body text Знак Знак"/>
    <w:basedOn w:val="a"/>
    <w:link w:val="afd"/>
    <w:semiHidden/>
    <w:rsid w:val="00690E0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fc"/>
    <w:semiHidden/>
    <w:rsid w:val="00690E05"/>
    <w:rPr>
      <w:rFonts w:ascii="Times New Roman" w:eastAsia="Times New Roman" w:hAnsi="Times New Roman" w:cs="Times New Roman"/>
      <w:sz w:val="24"/>
      <w:szCs w:val="20"/>
    </w:rPr>
  </w:style>
  <w:style w:type="paragraph" w:styleId="afe">
    <w:name w:val="header"/>
    <w:basedOn w:val="a"/>
    <w:link w:val="aff"/>
    <w:rsid w:val="0069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Верхний колонтитул Знак"/>
    <w:basedOn w:val="a0"/>
    <w:link w:val="afe"/>
    <w:rsid w:val="00690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0">
    <w:name w:val="footer"/>
    <w:basedOn w:val="a"/>
    <w:link w:val="aff1"/>
    <w:uiPriority w:val="99"/>
    <w:rsid w:val="00690E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1">
    <w:name w:val="Нижний колонтитул Знак"/>
    <w:basedOn w:val="a0"/>
    <w:link w:val="aff0"/>
    <w:uiPriority w:val="99"/>
    <w:rsid w:val="00690E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2">
    <w:name w:val="Заголовок Знак"/>
    <w:uiPriority w:val="10"/>
    <w:rsid w:val="00690E0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29">
    <w:name w:val="Нет списка2"/>
    <w:next w:val="a2"/>
    <w:semiHidden/>
    <w:rsid w:val="00690E05"/>
  </w:style>
  <w:style w:type="table" w:customStyle="1" w:styleId="211">
    <w:name w:val="Сетка таблицы21"/>
    <w:basedOn w:val="a1"/>
    <w:next w:val="af4"/>
    <w:rsid w:val="00690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2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numbering" w:customStyle="1" w:styleId="34">
    <w:name w:val="Нет списка3"/>
    <w:next w:val="a2"/>
    <w:semiHidden/>
    <w:rsid w:val="00690E05"/>
  </w:style>
  <w:style w:type="paragraph" w:customStyle="1" w:styleId="17">
    <w:name w:val="1"/>
    <w:basedOn w:val="a"/>
    <w:next w:val="a4"/>
    <w:qFormat/>
    <w:rsid w:val="00690E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table" w:customStyle="1" w:styleId="1110">
    <w:name w:val="Сетка таблицы111"/>
    <w:basedOn w:val="a1"/>
    <w:uiPriority w:val="59"/>
    <w:locked/>
    <w:rsid w:val="00690E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FollowedHyperlink"/>
    <w:uiPriority w:val="99"/>
    <w:semiHidden/>
    <w:unhideWhenUsed/>
    <w:rsid w:val="00690E05"/>
    <w:rPr>
      <w:color w:val="800080"/>
      <w:u w:val="single"/>
    </w:rPr>
  </w:style>
  <w:style w:type="paragraph" w:customStyle="1" w:styleId="msonormal0">
    <w:name w:val="msonormal"/>
    <w:basedOn w:val="a"/>
    <w:rsid w:val="006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9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a"/>
    <w:rsid w:val="00690E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690E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90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4"/>
    <w:uiPriority w:val="39"/>
    <w:rsid w:val="00690E0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0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42">
    <w:name w:val="Основной текст (4)_"/>
    <w:basedOn w:val="a0"/>
    <w:link w:val="43"/>
    <w:locked/>
    <w:rsid w:val="00690E0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90E05"/>
    <w:pPr>
      <w:widowControl w:val="0"/>
      <w:shd w:val="clear" w:color="auto" w:fill="FFFFFF"/>
      <w:spacing w:before="300" w:after="180" w:line="274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18">
    <w:name w:val="Основной текст1"/>
    <w:basedOn w:val="a"/>
    <w:rsid w:val="00690E05"/>
    <w:pPr>
      <w:widowControl w:val="0"/>
      <w:shd w:val="clear" w:color="auto" w:fill="FFFFFF"/>
      <w:spacing w:before="180" w:after="0" w:line="269" w:lineRule="exact"/>
      <w:ind w:firstLine="700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2b">
    <w:name w:val="Заголовок №2_"/>
    <w:basedOn w:val="a0"/>
    <w:link w:val="2c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c">
    <w:name w:val="Заголовок №2"/>
    <w:basedOn w:val="a"/>
    <w:link w:val="2b"/>
    <w:rsid w:val="00D9709A"/>
    <w:pPr>
      <w:widowControl w:val="0"/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36">
    <w:name w:val="Основной текст (3)_"/>
    <w:basedOn w:val="a0"/>
    <w:link w:val="37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D9709A"/>
    <w:pPr>
      <w:widowControl w:val="0"/>
      <w:shd w:val="clear" w:color="auto" w:fill="FFFFFF"/>
      <w:spacing w:before="840" w:after="600" w:line="0" w:lineRule="atLeas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38">
    <w:name w:val="Основной текст3"/>
    <w:basedOn w:val="a"/>
    <w:rsid w:val="00D9709A"/>
    <w:pPr>
      <w:widowControl w:val="0"/>
      <w:shd w:val="clear" w:color="auto" w:fill="FFFFFF"/>
      <w:spacing w:before="480" w:after="0" w:line="0" w:lineRule="atLeast"/>
    </w:pPr>
    <w:rPr>
      <w:rFonts w:ascii="Times New Roman" w:eastAsia="Times New Roman" w:hAnsi="Times New Roman" w:cs="Times New Roman"/>
      <w:spacing w:val="-2"/>
      <w:lang w:eastAsia="en-US"/>
    </w:rPr>
  </w:style>
  <w:style w:type="character" w:customStyle="1" w:styleId="44">
    <w:name w:val="Заголовок №4_"/>
    <w:basedOn w:val="a0"/>
    <w:link w:val="45"/>
    <w:rsid w:val="00D9709A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45">
    <w:name w:val="Заголовок №4"/>
    <w:basedOn w:val="a"/>
    <w:link w:val="44"/>
    <w:rsid w:val="00D9709A"/>
    <w:pPr>
      <w:widowControl w:val="0"/>
      <w:shd w:val="clear" w:color="auto" w:fill="FFFFFF"/>
      <w:spacing w:before="540" w:after="18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D5402957-1DF8-4EBF-B195-09E3DDCE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53</Pages>
  <Words>17194</Words>
  <Characters>98007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vysotina</dc:creator>
  <cp:lastModifiedBy>ПеКа</cp:lastModifiedBy>
  <cp:revision>12</cp:revision>
  <cp:lastPrinted>2024-07-30T03:43:00Z</cp:lastPrinted>
  <dcterms:created xsi:type="dcterms:W3CDTF">2024-07-29T08:34:00Z</dcterms:created>
  <dcterms:modified xsi:type="dcterms:W3CDTF">2024-07-30T03:48:00Z</dcterms:modified>
</cp:coreProperties>
</file>