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BD" w:rsidRDefault="00DC6CDF" w:rsidP="003A45E4">
      <w:pPr>
        <w:jc w:val="center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22C9D46F" wp14:editId="33E779DF">
            <wp:extent cx="723900" cy="904875"/>
            <wp:effectExtent l="0" t="0" r="0" b="9525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735" w:rsidRDefault="00E02735" w:rsidP="003A45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2735" w:rsidRDefault="00E02735" w:rsidP="003A45E4">
      <w:pPr>
        <w:rPr>
          <w:sz w:val="28"/>
          <w:szCs w:val="28"/>
        </w:rPr>
      </w:pPr>
      <w:r>
        <w:rPr>
          <w:b/>
          <w:sz w:val="28"/>
          <w:szCs w:val="28"/>
        </w:rPr>
        <w:t>ЗАКРЫТОГО АДМИНИСТРАТИВНО-ТЕРРИОРИАЛЬНОГО ОБРАЗОВАНИЯ  ПОСЁЛОК СОЛНЕЧНЫЙ КРАСНОЯРСКОГО КРАЯ</w:t>
      </w:r>
    </w:p>
    <w:p w:rsidR="00E848BD" w:rsidRDefault="00E848BD" w:rsidP="003A45E4">
      <w:pPr>
        <w:jc w:val="center"/>
        <w:rPr>
          <w:sz w:val="28"/>
          <w:szCs w:val="28"/>
        </w:rPr>
      </w:pPr>
    </w:p>
    <w:p w:rsidR="00E848BD" w:rsidRDefault="00E848BD" w:rsidP="003A45E4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848BD" w:rsidRDefault="00E848BD" w:rsidP="003A45E4">
      <w:pPr>
        <w:jc w:val="center"/>
      </w:pPr>
    </w:p>
    <w:p w:rsidR="00E848BD" w:rsidRDefault="001A1232" w:rsidP="00B459F3">
      <w:pPr>
        <w:rPr>
          <w:sz w:val="28"/>
          <w:szCs w:val="28"/>
        </w:rPr>
      </w:pPr>
      <w:r w:rsidRPr="001A1232">
        <w:rPr>
          <w:color w:val="000000"/>
          <w:sz w:val="28"/>
          <w:szCs w:val="28"/>
        </w:rPr>
        <w:t>30</w:t>
      </w:r>
      <w:r w:rsidR="000E336E" w:rsidRPr="001A1232">
        <w:rPr>
          <w:color w:val="000000"/>
          <w:sz w:val="28"/>
          <w:szCs w:val="28"/>
        </w:rPr>
        <w:t xml:space="preserve"> </w:t>
      </w:r>
      <w:r w:rsidRPr="001A1232">
        <w:rPr>
          <w:color w:val="000000"/>
          <w:sz w:val="28"/>
          <w:szCs w:val="28"/>
        </w:rPr>
        <w:t>июля</w:t>
      </w:r>
      <w:r w:rsidR="00E848BD" w:rsidRPr="001A1232">
        <w:rPr>
          <w:color w:val="000000"/>
          <w:sz w:val="28"/>
          <w:szCs w:val="28"/>
        </w:rPr>
        <w:t xml:space="preserve"> 20</w:t>
      </w:r>
      <w:r w:rsidR="005E2E11" w:rsidRPr="001A1232">
        <w:rPr>
          <w:color w:val="000000"/>
          <w:sz w:val="28"/>
          <w:szCs w:val="28"/>
        </w:rPr>
        <w:t>2</w:t>
      </w:r>
      <w:r w:rsidRPr="001A1232">
        <w:rPr>
          <w:color w:val="000000"/>
          <w:sz w:val="28"/>
          <w:szCs w:val="28"/>
        </w:rPr>
        <w:t>4</w:t>
      </w:r>
      <w:r w:rsidR="00E848BD" w:rsidRPr="001A1232">
        <w:rPr>
          <w:color w:val="000000"/>
          <w:sz w:val="28"/>
          <w:szCs w:val="28"/>
        </w:rPr>
        <w:t xml:space="preserve"> г.</w:t>
      </w:r>
      <w:r w:rsidR="00E848BD" w:rsidRPr="001A1232">
        <w:rPr>
          <w:sz w:val="28"/>
          <w:szCs w:val="28"/>
        </w:rPr>
        <w:t xml:space="preserve">                 </w:t>
      </w:r>
      <w:r w:rsidR="005A678B" w:rsidRPr="001A1232">
        <w:rPr>
          <w:sz w:val="28"/>
          <w:szCs w:val="28"/>
        </w:rPr>
        <w:t xml:space="preserve">  </w:t>
      </w:r>
      <w:r w:rsidRPr="001A1232">
        <w:rPr>
          <w:sz w:val="28"/>
          <w:szCs w:val="28"/>
        </w:rPr>
        <w:t xml:space="preserve">      </w:t>
      </w:r>
      <w:r w:rsidR="00287D5C" w:rsidRPr="001A1232">
        <w:rPr>
          <w:sz w:val="28"/>
          <w:szCs w:val="28"/>
        </w:rPr>
        <w:t xml:space="preserve"> </w:t>
      </w:r>
      <w:r w:rsidR="00B459F3" w:rsidRPr="001A1232">
        <w:rPr>
          <w:sz w:val="28"/>
          <w:szCs w:val="28"/>
        </w:rPr>
        <w:t xml:space="preserve">   </w:t>
      </w:r>
      <w:r w:rsidR="00E848BD" w:rsidRPr="001A1232">
        <w:rPr>
          <w:sz w:val="28"/>
          <w:szCs w:val="28"/>
        </w:rPr>
        <w:t xml:space="preserve">п. Солнечный                      </w:t>
      </w:r>
      <w:r w:rsidR="003D6200" w:rsidRPr="001A1232">
        <w:rPr>
          <w:sz w:val="28"/>
          <w:szCs w:val="28"/>
        </w:rPr>
        <w:t xml:space="preserve">       </w:t>
      </w:r>
      <w:r w:rsidR="00E848BD" w:rsidRPr="001A1232">
        <w:rPr>
          <w:sz w:val="28"/>
          <w:szCs w:val="28"/>
        </w:rPr>
        <w:t xml:space="preserve">        </w:t>
      </w:r>
      <w:r w:rsidRPr="001A1232">
        <w:rPr>
          <w:sz w:val="28"/>
          <w:szCs w:val="28"/>
        </w:rPr>
        <w:t xml:space="preserve">  </w:t>
      </w:r>
      <w:r w:rsidR="00E848BD" w:rsidRPr="001A1232">
        <w:rPr>
          <w:sz w:val="28"/>
          <w:szCs w:val="28"/>
        </w:rPr>
        <w:t xml:space="preserve">  №</w:t>
      </w:r>
      <w:r w:rsidR="00B06F05" w:rsidRPr="001A1232">
        <w:rPr>
          <w:sz w:val="28"/>
          <w:szCs w:val="28"/>
        </w:rPr>
        <w:t xml:space="preserve"> </w:t>
      </w:r>
      <w:r w:rsidRPr="001A1232">
        <w:rPr>
          <w:sz w:val="28"/>
          <w:szCs w:val="28"/>
        </w:rPr>
        <w:t>493</w:t>
      </w:r>
      <w:r w:rsidR="00E848BD" w:rsidRPr="001A123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gramStart"/>
      <w:r w:rsidR="00E848BD" w:rsidRPr="001A1232">
        <w:rPr>
          <w:sz w:val="28"/>
          <w:szCs w:val="28"/>
        </w:rPr>
        <w:t>п</w:t>
      </w:r>
      <w:proofErr w:type="gramEnd"/>
    </w:p>
    <w:p w:rsidR="00E848BD" w:rsidRDefault="00E848BD" w:rsidP="003A45E4">
      <w:pPr>
        <w:jc w:val="center"/>
        <w:rPr>
          <w:sz w:val="28"/>
          <w:szCs w:val="28"/>
        </w:rPr>
      </w:pPr>
    </w:p>
    <w:p w:rsidR="00E848BD" w:rsidRDefault="00E848BD" w:rsidP="008547E1">
      <w:pPr>
        <w:ind w:firstLine="720"/>
        <w:jc w:val="both"/>
        <w:rPr>
          <w:sz w:val="28"/>
          <w:szCs w:val="28"/>
        </w:rPr>
      </w:pPr>
    </w:p>
    <w:p w:rsidR="00E848BD" w:rsidRPr="00811396" w:rsidRDefault="00381565" w:rsidP="00996958">
      <w:pPr>
        <w:tabs>
          <w:tab w:val="left" w:pos="0"/>
          <w:tab w:val="left" w:pos="11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заключения </w:t>
      </w:r>
      <w:r w:rsidR="00B32560" w:rsidRPr="00B32560">
        <w:rPr>
          <w:sz w:val="28"/>
          <w:szCs w:val="28"/>
        </w:rPr>
        <w:t xml:space="preserve"> концессионно</w:t>
      </w:r>
      <w:r>
        <w:rPr>
          <w:sz w:val="28"/>
          <w:szCs w:val="28"/>
        </w:rPr>
        <w:t>го</w:t>
      </w:r>
      <w:r w:rsidR="00B32560" w:rsidRPr="00B32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с </w:t>
      </w:r>
      <w:r w:rsidR="006D5AE6">
        <w:rPr>
          <w:sz w:val="28"/>
          <w:szCs w:val="28"/>
        </w:rPr>
        <w:t xml:space="preserve">МУП </w:t>
      </w:r>
      <w:proofErr w:type="gramStart"/>
      <w:r w:rsidR="006D5AE6">
        <w:rPr>
          <w:sz w:val="28"/>
          <w:szCs w:val="28"/>
        </w:rPr>
        <w:t>ЖКХ</w:t>
      </w:r>
      <w:proofErr w:type="gramEnd"/>
      <w:r w:rsidR="006D5AE6">
        <w:rPr>
          <w:sz w:val="28"/>
          <w:szCs w:val="28"/>
        </w:rPr>
        <w:t xml:space="preserve"> ЗАТО Солнечный Красноярского края </w:t>
      </w:r>
      <w:r w:rsidR="00814A43" w:rsidRPr="00814A43">
        <w:rPr>
          <w:sz w:val="28"/>
          <w:szCs w:val="28"/>
        </w:rPr>
        <w:t xml:space="preserve">в отношении объектов </w:t>
      </w:r>
      <w:r w:rsidR="006D5AE6">
        <w:rPr>
          <w:sz w:val="28"/>
          <w:szCs w:val="28"/>
        </w:rPr>
        <w:t>водоснабжения и водоотведения</w:t>
      </w:r>
      <w:r w:rsidR="00996958">
        <w:rPr>
          <w:sz w:val="28"/>
          <w:szCs w:val="28"/>
        </w:rPr>
        <w:t xml:space="preserve"> </w:t>
      </w:r>
      <w:r w:rsidR="00F72A11">
        <w:rPr>
          <w:sz w:val="28"/>
          <w:szCs w:val="28"/>
        </w:rPr>
        <w:t>без проведения конкурса</w:t>
      </w:r>
    </w:p>
    <w:p w:rsidR="00E848BD" w:rsidRDefault="00E848BD" w:rsidP="008547E1">
      <w:pPr>
        <w:rPr>
          <w:sz w:val="28"/>
          <w:szCs w:val="28"/>
        </w:rPr>
      </w:pPr>
    </w:p>
    <w:p w:rsidR="00387BA4" w:rsidRPr="00933CC5" w:rsidRDefault="00F72A11" w:rsidP="00B459F3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Руководствуясь Гражданским кодексом Российской Федерации, Федеральным законом от 21.07.2005 № 115-ФЗ «О концессионных соглашениях», Федеральным </w:t>
      </w:r>
      <w:r w:rsidRPr="004F1A42">
        <w:rPr>
          <w:sz w:val="28"/>
          <w:szCs w:val="28"/>
        </w:rPr>
        <w:t xml:space="preserve">законом от 26.07.2006 № 135-ФЗ «О защите конкуренции», </w:t>
      </w:r>
      <w:proofErr w:type="gramStart"/>
      <w:r w:rsidRPr="004F1A42">
        <w:rPr>
          <w:sz w:val="28"/>
          <w:szCs w:val="28"/>
        </w:rPr>
        <w:t>Уставом</w:t>
      </w:r>
      <w:proofErr w:type="gramEnd"/>
      <w:r w:rsidRPr="004F1A42">
        <w:rPr>
          <w:sz w:val="28"/>
          <w:szCs w:val="28"/>
        </w:rPr>
        <w:t xml:space="preserve"> ЗАТО п. Солнечный, на основании постановления Администрации ЗАТО п. Солнечный от </w:t>
      </w:r>
      <w:r w:rsidR="006D5AE6">
        <w:rPr>
          <w:sz w:val="28"/>
          <w:szCs w:val="28"/>
        </w:rPr>
        <w:t>10</w:t>
      </w:r>
      <w:r w:rsidRPr="004F1A42">
        <w:rPr>
          <w:sz w:val="28"/>
          <w:szCs w:val="28"/>
        </w:rPr>
        <w:t>.06.202</w:t>
      </w:r>
      <w:r w:rsidR="006D5AE6">
        <w:rPr>
          <w:sz w:val="28"/>
          <w:szCs w:val="28"/>
        </w:rPr>
        <w:t>4</w:t>
      </w:r>
      <w:r w:rsidRPr="004F1A42">
        <w:rPr>
          <w:sz w:val="28"/>
          <w:szCs w:val="28"/>
        </w:rPr>
        <w:t xml:space="preserve"> № </w:t>
      </w:r>
      <w:r w:rsidR="006D5AE6">
        <w:rPr>
          <w:sz w:val="28"/>
          <w:szCs w:val="28"/>
        </w:rPr>
        <w:t>396</w:t>
      </w:r>
      <w:r w:rsidRPr="004F1A42">
        <w:rPr>
          <w:sz w:val="28"/>
          <w:szCs w:val="28"/>
        </w:rPr>
        <w:t>-п «О возможности заключения концессионного соглашения с лицом, выступившим с инициативой»</w:t>
      </w:r>
      <w:r>
        <w:rPr>
          <w:sz w:val="28"/>
          <w:szCs w:val="28"/>
        </w:rPr>
        <w:t xml:space="preserve">, </w:t>
      </w:r>
      <w:r w:rsidR="006D5AE6">
        <w:rPr>
          <w:sz w:val="28"/>
          <w:szCs w:val="28"/>
        </w:rPr>
        <w:t xml:space="preserve">Протоколом о результатах </w:t>
      </w:r>
      <w:r>
        <w:rPr>
          <w:sz w:val="28"/>
          <w:szCs w:val="28"/>
        </w:rPr>
        <w:t>рассмотрени</w:t>
      </w:r>
      <w:r w:rsidR="006D5AE6">
        <w:rPr>
          <w:sz w:val="28"/>
          <w:szCs w:val="28"/>
        </w:rPr>
        <w:t>я</w:t>
      </w:r>
      <w:r>
        <w:rPr>
          <w:sz w:val="28"/>
          <w:szCs w:val="28"/>
        </w:rPr>
        <w:t xml:space="preserve"> заявок о готовности к участию в конкурсе на заключение концессионного соглашения от иных лиц</w:t>
      </w:r>
      <w:r w:rsidR="006D5AE6">
        <w:rPr>
          <w:sz w:val="28"/>
          <w:szCs w:val="28"/>
        </w:rPr>
        <w:t xml:space="preserve"> от 26.07.2024 г.</w:t>
      </w:r>
      <w:r w:rsidR="00952C09" w:rsidRPr="00952C09">
        <w:rPr>
          <w:sz w:val="28"/>
          <w:szCs w:val="28"/>
        </w:rPr>
        <w:t>,</w:t>
      </w:r>
      <w:r w:rsidR="00C77107">
        <w:rPr>
          <w:sz w:val="28"/>
          <w:szCs w:val="28"/>
        </w:rPr>
        <w:t xml:space="preserve"> </w:t>
      </w:r>
      <w:r w:rsidR="00387BA4">
        <w:rPr>
          <w:sz w:val="28"/>
          <w:szCs w:val="28"/>
        </w:rPr>
        <w:t>ПОСТАНОВЛЯЮ:</w:t>
      </w:r>
    </w:p>
    <w:p w:rsidR="00B32560" w:rsidRPr="00B459F3" w:rsidRDefault="00ED32BA" w:rsidP="00B459F3">
      <w:pPr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459F3">
        <w:rPr>
          <w:sz w:val="28"/>
          <w:szCs w:val="28"/>
          <w:lang w:eastAsia="zh-CN"/>
        </w:rPr>
        <w:t>З</w:t>
      </w:r>
      <w:r w:rsidR="008E7DEC" w:rsidRPr="00B459F3">
        <w:rPr>
          <w:sz w:val="28"/>
          <w:szCs w:val="28"/>
          <w:lang w:eastAsia="zh-CN"/>
        </w:rPr>
        <w:t>аключ</w:t>
      </w:r>
      <w:r w:rsidRPr="00B459F3">
        <w:rPr>
          <w:sz w:val="28"/>
          <w:szCs w:val="28"/>
          <w:lang w:eastAsia="zh-CN"/>
        </w:rPr>
        <w:t xml:space="preserve">ить </w:t>
      </w:r>
      <w:r w:rsidR="00240C07">
        <w:rPr>
          <w:sz w:val="28"/>
          <w:szCs w:val="28"/>
        </w:rPr>
        <w:t>на основании п. 4.10 ст. 3</w:t>
      </w:r>
      <w:r w:rsidR="00F72A11" w:rsidRPr="00B459F3">
        <w:rPr>
          <w:sz w:val="28"/>
          <w:szCs w:val="28"/>
        </w:rPr>
        <w:t>7 Федерального закона от 21.07.2005</w:t>
      </w:r>
      <w:r w:rsidR="00B459F3">
        <w:rPr>
          <w:sz w:val="28"/>
          <w:szCs w:val="28"/>
        </w:rPr>
        <w:t xml:space="preserve"> </w:t>
      </w:r>
      <w:r w:rsidR="00F72A11" w:rsidRPr="00B459F3">
        <w:rPr>
          <w:sz w:val="28"/>
          <w:szCs w:val="28"/>
        </w:rPr>
        <w:t xml:space="preserve">№ 115-ФЗ «О концессионных соглашениях» </w:t>
      </w:r>
      <w:r w:rsidRPr="00B459F3">
        <w:rPr>
          <w:sz w:val="28"/>
          <w:szCs w:val="28"/>
          <w:lang w:eastAsia="zh-CN"/>
        </w:rPr>
        <w:t xml:space="preserve">концессионное соглашение </w:t>
      </w:r>
      <w:r w:rsidR="008E7DEC" w:rsidRPr="00B459F3">
        <w:rPr>
          <w:sz w:val="28"/>
          <w:szCs w:val="28"/>
          <w:lang w:eastAsia="zh-CN"/>
        </w:rPr>
        <w:t xml:space="preserve"> </w:t>
      </w:r>
      <w:r w:rsidR="00F72A11" w:rsidRPr="00B459F3">
        <w:rPr>
          <w:sz w:val="28"/>
          <w:szCs w:val="28"/>
          <w:lang w:eastAsia="zh-CN"/>
        </w:rPr>
        <w:t xml:space="preserve">без проведения конкурса  </w:t>
      </w:r>
      <w:r w:rsidR="004D2246" w:rsidRPr="00B459F3">
        <w:rPr>
          <w:sz w:val="28"/>
          <w:szCs w:val="28"/>
          <w:lang w:eastAsia="zh-CN"/>
        </w:rPr>
        <w:t xml:space="preserve">с </w:t>
      </w:r>
      <w:r w:rsidR="00F72A11" w:rsidRPr="00B459F3">
        <w:rPr>
          <w:sz w:val="28"/>
          <w:szCs w:val="28"/>
          <w:lang w:eastAsia="zh-CN"/>
        </w:rPr>
        <w:t xml:space="preserve"> </w:t>
      </w:r>
      <w:r w:rsidR="00240C07">
        <w:rPr>
          <w:sz w:val="28"/>
          <w:szCs w:val="28"/>
          <w:lang w:eastAsia="zh-CN"/>
        </w:rPr>
        <w:t>муниципальным унитарным предприятием жилищно-коммунального хозяйства закрытого административно-территориального образования Солнечный Красноярского края</w:t>
      </w:r>
      <w:r w:rsidRPr="00B459F3">
        <w:rPr>
          <w:sz w:val="28"/>
          <w:szCs w:val="28"/>
          <w:lang w:eastAsia="zh-CN"/>
        </w:rPr>
        <w:t xml:space="preserve"> (</w:t>
      </w:r>
      <w:r w:rsidR="00F72A11" w:rsidRPr="00B459F3">
        <w:rPr>
          <w:sz w:val="28"/>
          <w:szCs w:val="28"/>
          <w:lang w:eastAsia="zh-CN"/>
        </w:rPr>
        <w:t xml:space="preserve">далее </w:t>
      </w:r>
      <w:r w:rsidR="00240C07">
        <w:rPr>
          <w:sz w:val="28"/>
          <w:szCs w:val="28"/>
          <w:lang w:eastAsia="zh-CN"/>
        </w:rPr>
        <w:t xml:space="preserve">– МУП </w:t>
      </w:r>
      <w:proofErr w:type="gramStart"/>
      <w:r w:rsidR="00240C07">
        <w:rPr>
          <w:sz w:val="28"/>
          <w:szCs w:val="28"/>
          <w:lang w:eastAsia="zh-CN"/>
        </w:rPr>
        <w:t>ЖКХ</w:t>
      </w:r>
      <w:proofErr w:type="gramEnd"/>
      <w:r w:rsidR="00240C07">
        <w:rPr>
          <w:sz w:val="28"/>
          <w:szCs w:val="28"/>
          <w:lang w:eastAsia="zh-CN"/>
        </w:rPr>
        <w:t xml:space="preserve"> ЗАТО Солнечный</w:t>
      </w:r>
      <w:r w:rsidRPr="00B459F3">
        <w:rPr>
          <w:sz w:val="28"/>
          <w:szCs w:val="28"/>
          <w:lang w:eastAsia="zh-CN"/>
        </w:rPr>
        <w:t xml:space="preserve">) </w:t>
      </w:r>
      <w:r w:rsidR="0058247A" w:rsidRPr="00B459F3">
        <w:rPr>
          <w:sz w:val="28"/>
          <w:szCs w:val="28"/>
          <w:lang w:eastAsia="zh-CN"/>
        </w:rPr>
        <w:t xml:space="preserve"> </w:t>
      </w:r>
      <w:r w:rsidR="00F72A11" w:rsidRPr="00B459F3">
        <w:rPr>
          <w:sz w:val="28"/>
          <w:szCs w:val="28"/>
          <w:lang w:eastAsia="zh-CN"/>
        </w:rPr>
        <w:t xml:space="preserve">в отношении объектов </w:t>
      </w:r>
      <w:r w:rsidR="00240C07">
        <w:rPr>
          <w:sz w:val="28"/>
          <w:szCs w:val="28"/>
          <w:lang w:eastAsia="zh-CN"/>
        </w:rPr>
        <w:t>водоснабжения и водоотведения</w:t>
      </w:r>
      <w:r w:rsidR="00F72A11" w:rsidRPr="00B459F3">
        <w:rPr>
          <w:sz w:val="28"/>
          <w:szCs w:val="28"/>
          <w:lang w:eastAsia="zh-CN"/>
        </w:rPr>
        <w:t>, находящихся в муниципальной собственности ЗАТО п. Солнечный, на условиях, предусмотренных проектом концессионного соглашения</w:t>
      </w:r>
      <w:r w:rsidR="004F2FFE" w:rsidRPr="00B459F3">
        <w:rPr>
          <w:sz w:val="28"/>
          <w:szCs w:val="28"/>
          <w:lang w:eastAsia="zh-CN"/>
        </w:rPr>
        <w:t>.</w:t>
      </w:r>
    </w:p>
    <w:p w:rsidR="00F72A11" w:rsidRPr="00B459F3" w:rsidRDefault="00F72A11" w:rsidP="00B459F3">
      <w:pPr>
        <w:pStyle w:val="a7"/>
        <w:numPr>
          <w:ilvl w:val="0"/>
          <w:numId w:val="1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 w:rsidRPr="00B459F3">
        <w:rPr>
          <w:sz w:val="28"/>
          <w:szCs w:val="28"/>
          <w:lang w:eastAsia="zh-CN"/>
        </w:rPr>
        <w:t xml:space="preserve">Установить, что </w:t>
      </w:r>
      <w:r w:rsidR="00240C07">
        <w:rPr>
          <w:sz w:val="28"/>
          <w:szCs w:val="28"/>
          <w:lang w:eastAsia="zh-CN"/>
        </w:rPr>
        <w:t xml:space="preserve">МУП </w:t>
      </w:r>
      <w:proofErr w:type="gramStart"/>
      <w:r w:rsidR="00240C07">
        <w:rPr>
          <w:sz w:val="28"/>
          <w:szCs w:val="28"/>
          <w:lang w:eastAsia="zh-CN"/>
        </w:rPr>
        <w:t>ЖКХ</w:t>
      </w:r>
      <w:proofErr w:type="gramEnd"/>
      <w:r w:rsidR="00240C07">
        <w:rPr>
          <w:sz w:val="28"/>
          <w:szCs w:val="28"/>
          <w:lang w:eastAsia="zh-CN"/>
        </w:rPr>
        <w:t xml:space="preserve"> ЗАТО Солнечный</w:t>
      </w:r>
      <w:r w:rsidRPr="00B459F3">
        <w:rPr>
          <w:sz w:val="28"/>
          <w:szCs w:val="28"/>
          <w:lang w:eastAsia="zh-CN"/>
        </w:rPr>
        <w:t xml:space="preserve"> на момент заключения</w:t>
      </w:r>
      <w:r w:rsidR="00B459F3" w:rsidRPr="00B459F3">
        <w:rPr>
          <w:sz w:val="28"/>
          <w:szCs w:val="28"/>
          <w:lang w:eastAsia="zh-CN"/>
        </w:rPr>
        <w:t xml:space="preserve"> </w:t>
      </w:r>
      <w:r w:rsidRPr="00B459F3">
        <w:rPr>
          <w:sz w:val="28"/>
          <w:szCs w:val="28"/>
          <w:lang w:eastAsia="zh-CN"/>
        </w:rPr>
        <w:t>концессионного соглашения соответствует требованиям, установленным ч. 4.11 ст. 37 Федерального закона от 21.07.2005 № 115-ФЗ «О концессионных соглашениях».</w:t>
      </w:r>
    </w:p>
    <w:p w:rsidR="005D4503" w:rsidRPr="00B459F3" w:rsidRDefault="005D4503" w:rsidP="00B459F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459F3">
        <w:rPr>
          <w:sz w:val="28"/>
          <w:szCs w:val="28"/>
        </w:rPr>
        <w:t>По</w:t>
      </w:r>
      <w:r w:rsidR="00440B48">
        <w:rPr>
          <w:sz w:val="28"/>
          <w:szCs w:val="28"/>
        </w:rPr>
        <w:t>л</w:t>
      </w:r>
      <w:r w:rsidRPr="00B459F3">
        <w:rPr>
          <w:sz w:val="28"/>
          <w:szCs w:val="28"/>
        </w:rPr>
        <w:t xml:space="preserve">номочия </w:t>
      </w:r>
      <w:proofErr w:type="spellStart"/>
      <w:r w:rsidRPr="00B459F3">
        <w:rPr>
          <w:sz w:val="28"/>
          <w:szCs w:val="28"/>
        </w:rPr>
        <w:t>концедента</w:t>
      </w:r>
      <w:proofErr w:type="spellEnd"/>
      <w:r w:rsidR="005A5A01" w:rsidRPr="00B459F3">
        <w:rPr>
          <w:sz w:val="28"/>
          <w:szCs w:val="28"/>
        </w:rPr>
        <w:t xml:space="preserve"> при заключении концессионного соглашения</w:t>
      </w:r>
      <w:r w:rsidR="00B459F3">
        <w:rPr>
          <w:sz w:val="28"/>
          <w:szCs w:val="28"/>
        </w:rPr>
        <w:t xml:space="preserve"> </w:t>
      </w:r>
      <w:r w:rsidR="005A5A01" w:rsidRPr="00B459F3">
        <w:rPr>
          <w:sz w:val="28"/>
          <w:szCs w:val="28"/>
        </w:rPr>
        <w:t xml:space="preserve">от имени муниципального образования будет осуществлять </w:t>
      </w:r>
      <w:proofErr w:type="gramStart"/>
      <w:r w:rsidR="005A5A01" w:rsidRPr="00B459F3">
        <w:rPr>
          <w:sz w:val="28"/>
          <w:szCs w:val="28"/>
        </w:rPr>
        <w:t>администрация</w:t>
      </w:r>
      <w:proofErr w:type="gramEnd"/>
      <w:r w:rsidR="005A5A01" w:rsidRPr="00B459F3">
        <w:rPr>
          <w:sz w:val="28"/>
          <w:szCs w:val="28"/>
        </w:rPr>
        <w:t xml:space="preserve"> ЗАТО п. Солнечный Красноярского края.</w:t>
      </w:r>
    </w:p>
    <w:p w:rsidR="005A5A01" w:rsidRPr="001B5FE3" w:rsidRDefault="005A5A01" w:rsidP="00240C07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5A5A01">
        <w:rPr>
          <w:sz w:val="28"/>
          <w:szCs w:val="28"/>
        </w:rPr>
        <w:t xml:space="preserve">Объект </w:t>
      </w:r>
      <w:r w:rsidR="00EF507D" w:rsidRPr="00EF507D">
        <w:rPr>
          <w:sz w:val="28"/>
          <w:szCs w:val="28"/>
        </w:rPr>
        <w:t>концессионного соглашения</w:t>
      </w:r>
      <w:r w:rsidR="00242DC4">
        <w:rPr>
          <w:sz w:val="28"/>
          <w:szCs w:val="28"/>
        </w:rPr>
        <w:t>:</w:t>
      </w:r>
      <w:r w:rsidR="00EF507D">
        <w:rPr>
          <w:sz w:val="28"/>
          <w:szCs w:val="28"/>
        </w:rPr>
        <w:t xml:space="preserve"> </w:t>
      </w:r>
      <w:r w:rsidRPr="005A5A01">
        <w:rPr>
          <w:sz w:val="28"/>
          <w:szCs w:val="28"/>
        </w:rPr>
        <w:t xml:space="preserve">объекты </w:t>
      </w:r>
      <w:r w:rsidR="00240C07">
        <w:rPr>
          <w:sz w:val="28"/>
          <w:szCs w:val="28"/>
          <w:lang w:eastAsia="zh-CN"/>
        </w:rPr>
        <w:t>водоснабжения и водоотведения</w:t>
      </w:r>
      <w:r w:rsidR="001B5FE3">
        <w:rPr>
          <w:sz w:val="28"/>
          <w:szCs w:val="28"/>
        </w:rPr>
        <w:t xml:space="preserve"> (далее – Объект концессионного соглашения)</w:t>
      </w:r>
      <w:r w:rsidR="00242DC4" w:rsidRPr="001B5FE3">
        <w:rPr>
          <w:sz w:val="28"/>
          <w:szCs w:val="28"/>
        </w:rPr>
        <w:t>,</w:t>
      </w:r>
      <w:r w:rsidR="00242DC4" w:rsidRPr="00242DC4">
        <w:t xml:space="preserve"> </w:t>
      </w:r>
      <w:r w:rsidR="00242DC4" w:rsidRPr="001B5FE3">
        <w:rPr>
          <w:sz w:val="28"/>
          <w:szCs w:val="28"/>
        </w:rPr>
        <w:t xml:space="preserve">предназначенные для </w:t>
      </w:r>
      <w:r w:rsidR="00305A6D">
        <w:rPr>
          <w:sz w:val="28"/>
          <w:szCs w:val="28"/>
        </w:rPr>
        <w:t>водоснабжения и водоотведения</w:t>
      </w:r>
      <w:r w:rsidR="00242DC4" w:rsidRPr="001B5FE3">
        <w:rPr>
          <w:sz w:val="28"/>
          <w:szCs w:val="28"/>
        </w:rPr>
        <w:t xml:space="preserve"> в </w:t>
      </w:r>
      <w:proofErr w:type="gramStart"/>
      <w:r w:rsidR="00242DC4" w:rsidRPr="001B5FE3">
        <w:rPr>
          <w:sz w:val="28"/>
          <w:szCs w:val="28"/>
        </w:rPr>
        <w:t>границах</w:t>
      </w:r>
      <w:proofErr w:type="gramEnd"/>
      <w:r w:rsidR="00242DC4" w:rsidRPr="001B5FE3">
        <w:rPr>
          <w:sz w:val="28"/>
          <w:szCs w:val="28"/>
        </w:rPr>
        <w:t xml:space="preserve"> ЗАТО п. Солнечный,</w:t>
      </w:r>
      <w:r w:rsidR="00242DC4" w:rsidRPr="00242DC4">
        <w:t xml:space="preserve"> </w:t>
      </w:r>
      <w:r w:rsidR="00242DC4" w:rsidRPr="001B5FE3">
        <w:rPr>
          <w:sz w:val="28"/>
          <w:szCs w:val="28"/>
        </w:rPr>
        <w:t xml:space="preserve">состав, </w:t>
      </w:r>
      <w:r w:rsidR="00242DC4" w:rsidRPr="001B5FE3">
        <w:rPr>
          <w:sz w:val="28"/>
          <w:szCs w:val="28"/>
        </w:rPr>
        <w:lastRenderedPageBreak/>
        <w:t>описание и технико-экономические показатели которого приведены в Приложении № 1 к настоящему постановлению.</w:t>
      </w:r>
    </w:p>
    <w:p w:rsidR="00242DC4" w:rsidRDefault="00242DC4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заключения </w:t>
      </w:r>
      <w:r w:rsidRPr="00242DC4">
        <w:rPr>
          <w:sz w:val="28"/>
          <w:szCs w:val="28"/>
        </w:rPr>
        <w:t>концессионного соглашения</w:t>
      </w:r>
      <w:r>
        <w:rPr>
          <w:sz w:val="28"/>
          <w:szCs w:val="28"/>
        </w:rPr>
        <w:t xml:space="preserve"> </w:t>
      </w:r>
      <w:r w:rsidR="001B5FE3" w:rsidRPr="001B5FE3">
        <w:rPr>
          <w:sz w:val="28"/>
          <w:szCs w:val="28"/>
        </w:rPr>
        <w:tab/>
        <w:t>Объект</w:t>
      </w:r>
      <w:r w:rsidR="00305A6D">
        <w:rPr>
          <w:sz w:val="28"/>
          <w:szCs w:val="28"/>
        </w:rPr>
        <w:t xml:space="preserve"> к</w:t>
      </w:r>
      <w:r w:rsidR="001B5FE3" w:rsidRPr="001B5FE3">
        <w:rPr>
          <w:sz w:val="28"/>
          <w:szCs w:val="28"/>
        </w:rPr>
        <w:t>онцессионного соглашения</w:t>
      </w:r>
      <w:r w:rsidR="001B5FE3">
        <w:rPr>
          <w:sz w:val="28"/>
          <w:szCs w:val="28"/>
        </w:rPr>
        <w:t xml:space="preserve"> закреплен на праве хозяйственного ведения за </w:t>
      </w:r>
      <w:r w:rsidR="001B5FE3" w:rsidRPr="001B5FE3">
        <w:rPr>
          <w:sz w:val="28"/>
          <w:szCs w:val="28"/>
        </w:rPr>
        <w:t xml:space="preserve">МУП </w:t>
      </w:r>
      <w:proofErr w:type="gramStart"/>
      <w:r w:rsidR="001B5FE3" w:rsidRPr="001B5FE3">
        <w:rPr>
          <w:sz w:val="28"/>
          <w:szCs w:val="28"/>
        </w:rPr>
        <w:t>ЖКХ</w:t>
      </w:r>
      <w:proofErr w:type="gramEnd"/>
      <w:r w:rsidR="001B5FE3" w:rsidRPr="001B5FE3">
        <w:rPr>
          <w:sz w:val="28"/>
          <w:szCs w:val="28"/>
        </w:rPr>
        <w:t xml:space="preserve"> ЗАТО Солнечный</w:t>
      </w:r>
      <w:r w:rsidR="001B5FE3">
        <w:rPr>
          <w:sz w:val="28"/>
          <w:szCs w:val="28"/>
        </w:rPr>
        <w:t>.</w:t>
      </w:r>
    </w:p>
    <w:p w:rsidR="001B5FE3" w:rsidRDefault="001B5FE3" w:rsidP="00B459F3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иных объектов </w:t>
      </w:r>
      <w:r w:rsidRPr="001B5FE3">
        <w:rPr>
          <w:sz w:val="28"/>
          <w:szCs w:val="28"/>
        </w:rPr>
        <w:t>концессионного соглашения</w:t>
      </w:r>
      <w:r>
        <w:rPr>
          <w:sz w:val="28"/>
          <w:szCs w:val="28"/>
        </w:rPr>
        <w:t>.</w:t>
      </w:r>
    </w:p>
    <w:p w:rsidR="001B5FE3" w:rsidRDefault="001B5FE3" w:rsidP="00B459F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B5FE3">
        <w:rPr>
          <w:sz w:val="28"/>
          <w:szCs w:val="28"/>
        </w:rPr>
        <w:t>но</w:t>
      </w:r>
      <w:r>
        <w:rPr>
          <w:sz w:val="28"/>
          <w:szCs w:val="28"/>
        </w:rPr>
        <w:t>е</w:t>
      </w:r>
      <w:r w:rsidRPr="001B5FE3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</w:t>
      </w:r>
      <w:r>
        <w:t>(</w:t>
      </w:r>
      <w:r w:rsidRPr="001B5FE3">
        <w:rPr>
          <w:sz w:val="28"/>
          <w:szCs w:val="28"/>
        </w:rPr>
        <w:t xml:space="preserve">объекты </w:t>
      </w:r>
      <w:r w:rsidR="00305A6D">
        <w:rPr>
          <w:sz w:val="28"/>
          <w:szCs w:val="28"/>
          <w:lang w:eastAsia="zh-CN"/>
        </w:rPr>
        <w:t>водоснабжения и водоотведения</w:t>
      </w:r>
      <w:r>
        <w:rPr>
          <w:sz w:val="28"/>
          <w:szCs w:val="28"/>
        </w:rPr>
        <w:t>)</w:t>
      </w:r>
      <w:r w:rsidRPr="001B5FE3">
        <w:rPr>
          <w:sz w:val="28"/>
          <w:szCs w:val="28"/>
        </w:rPr>
        <w:t>,</w:t>
      </w:r>
      <w:r w:rsidRPr="001B5FE3">
        <w:t xml:space="preserve"> </w:t>
      </w:r>
      <w:r>
        <w:rPr>
          <w:sz w:val="28"/>
          <w:szCs w:val="28"/>
        </w:rPr>
        <w:t>образующее</w:t>
      </w:r>
    </w:p>
    <w:p w:rsidR="001B5FE3" w:rsidRPr="001B5FE3" w:rsidRDefault="001B5FE3" w:rsidP="00B459F3">
      <w:pPr>
        <w:jc w:val="both"/>
        <w:rPr>
          <w:sz w:val="28"/>
          <w:szCs w:val="28"/>
        </w:rPr>
      </w:pPr>
      <w:proofErr w:type="gramStart"/>
      <w:r w:rsidRPr="001B5FE3">
        <w:rPr>
          <w:sz w:val="28"/>
          <w:szCs w:val="28"/>
        </w:rPr>
        <w:t>единое целое с объектом концессионного соглашения (далее – иное имущество),  состав и описание которого приведены в Приложении № 1.1 к настоящему</w:t>
      </w:r>
      <w:r w:rsidRPr="001B5FE3">
        <w:t xml:space="preserve"> </w:t>
      </w:r>
      <w:r w:rsidRPr="001B5FE3">
        <w:rPr>
          <w:sz w:val="28"/>
          <w:szCs w:val="28"/>
        </w:rPr>
        <w:t>постановлению.</w:t>
      </w:r>
      <w:proofErr w:type="gramEnd"/>
    </w:p>
    <w:p w:rsidR="001B5FE3" w:rsidRDefault="001B5FE3" w:rsidP="00AD25C1">
      <w:pPr>
        <w:pStyle w:val="a7"/>
        <w:ind w:left="0" w:firstLine="709"/>
        <w:jc w:val="both"/>
        <w:rPr>
          <w:sz w:val="28"/>
          <w:szCs w:val="28"/>
        </w:rPr>
      </w:pPr>
      <w:r w:rsidRPr="001B5FE3">
        <w:rPr>
          <w:sz w:val="28"/>
          <w:szCs w:val="28"/>
        </w:rPr>
        <w:t>На момент заключения концессионного соглашения</w:t>
      </w:r>
      <w:r w:rsidR="00AD25C1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1B5FE3">
        <w:rPr>
          <w:sz w:val="28"/>
          <w:szCs w:val="28"/>
        </w:rPr>
        <w:t>ное</w:t>
      </w:r>
      <w:r w:rsidR="00AD25C1">
        <w:rPr>
          <w:sz w:val="28"/>
          <w:szCs w:val="28"/>
        </w:rPr>
        <w:t xml:space="preserve"> </w:t>
      </w:r>
      <w:r w:rsidRPr="00F84B13">
        <w:rPr>
          <w:sz w:val="28"/>
          <w:szCs w:val="28"/>
        </w:rPr>
        <w:t xml:space="preserve">имущество закреплено на праве хозяйственного ведения за МУП </w:t>
      </w:r>
      <w:proofErr w:type="gramStart"/>
      <w:r w:rsidRPr="00F84B13">
        <w:rPr>
          <w:sz w:val="28"/>
          <w:szCs w:val="28"/>
        </w:rPr>
        <w:t>ЖКХ</w:t>
      </w:r>
      <w:proofErr w:type="gramEnd"/>
      <w:r w:rsidRPr="00F84B13">
        <w:rPr>
          <w:sz w:val="28"/>
          <w:szCs w:val="28"/>
        </w:rPr>
        <w:t xml:space="preserve"> ЗАТО Солнечный.</w:t>
      </w:r>
    </w:p>
    <w:p w:rsidR="00C96387" w:rsidRDefault="00C96387" w:rsidP="00B459F3">
      <w:pPr>
        <w:pStyle w:val="a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условия</w:t>
      </w:r>
      <w:r w:rsidRPr="00C96387">
        <w:t xml:space="preserve"> </w:t>
      </w:r>
      <w:r w:rsidRPr="00C96387">
        <w:rPr>
          <w:sz w:val="28"/>
          <w:szCs w:val="28"/>
        </w:rPr>
        <w:t>концессионного соглашения</w:t>
      </w:r>
      <w:r>
        <w:rPr>
          <w:sz w:val="28"/>
          <w:szCs w:val="28"/>
        </w:rPr>
        <w:t>:</w:t>
      </w:r>
    </w:p>
    <w:p w:rsidR="00C96387" w:rsidRDefault="00C96387" w:rsidP="00AD25C1">
      <w:pPr>
        <w:pStyle w:val="a7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Обязательства </w:t>
      </w:r>
      <w:proofErr w:type="spellStart"/>
      <w:r>
        <w:rPr>
          <w:sz w:val="28"/>
          <w:szCs w:val="28"/>
        </w:rPr>
        <w:t>коцессионера</w:t>
      </w:r>
      <w:proofErr w:type="spellEnd"/>
      <w:r w:rsidRPr="00C96387">
        <w:t xml:space="preserve"> </w:t>
      </w:r>
      <w:r w:rsidRPr="00C96387">
        <w:rPr>
          <w:sz w:val="28"/>
          <w:szCs w:val="28"/>
        </w:rPr>
        <w:t xml:space="preserve">по </w:t>
      </w:r>
      <w:r>
        <w:rPr>
          <w:sz w:val="28"/>
          <w:szCs w:val="28"/>
        </w:rPr>
        <w:t>реконструкции О</w:t>
      </w:r>
      <w:r w:rsidRPr="00C96387">
        <w:rPr>
          <w:sz w:val="28"/>
          <w:szCs w:val="28"/>
        </w:rPr>
        <w:t>бъект</w:t>
      </w:r>
      <w:r>
        <w:rPr>
          <w:sz w:val="28"/>
          <w:szCs w:val="28"/>
        </w:rPr>
        <w:t>а</w:t>
      </w:r>
    </w:p>
    <w:p w:rsidR="002F05BE" w:rsidRDefault="00C96387" w:rsidP="00AD25C1">
      <w:pPr>
        <w:jc w:val="both"/>
        <w:rPr>
          <w:sz w:val="28"/>
          <w:szCs w:val="28"/>
        </w:rPr>
      </w:pPr>
      <w:r w:rsidRPr="00C96387">
        <w:rPr>
          <w:sz w:val="28"/>
          <w:szCs w:val="28"/>
        </w:rPr>
        <w:t>концессионного соглашения</w:t>
      </w:r>
      <w:r w:rsidR="002F05BE">
        <w:rPr>
          <w:sz w:val="28"/>
          <w:szCs w:val="28"/>
        </w:rPr>
        <w:t>.</w:t>
      </w:r>
    </w:p>
    <w:p w:rsidR="00C96387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05BE">
        <w:rPr>
          <w:sz w:val="28"/>
          <w:szCs w:val="28"/>
        </w:rPr>
        <w:t xml:space="preserve">.1.1.  </w:t>
      </w:r>
      <w:proofErr w:type="spellStart"/>
      <w:r w:rsidR="002F05BE">
        <w:rPr>
          <w:sz w:val="28"/>
          <w:szCs w:val="28"/>
        </w:rPr>
        <w:t>К</w:t>
      </w:r>
      <w:r w:rsidR="002F05BE" w:rsidRPr="002F05BE">
        <w:rPr>
          <w:sz w:val="28"/>
          <w:szCs w:val="28"/>
        </w:rPr>
        <w:t>оцессионер</w:t>
      </w:r>
      <w:proofErr w:type="spellEnd"/>
      <w:r w:rsidR="002F05BE">
        <w:rPr>
          <w:sz w:val="28"/>
          <w:szCs w:val="28"/>
        </w:rPr>
        <w:t xml:space="preserve"> </w:t>
      </w:r>
      <w:r w:rsidR="00C96387" w:rsidRPr="00C96387">
        <w:rPr>
          <w:sz w:val="28"/>
          <w:szCs w:val="28"/>
        </w:rPr>
        <w:t xml:space="preserve"> </w:t>
      </w:r>
      <w:r w:rsidR="00305A6D">
        <w:rPr>
          <w:sz w:val="28"/>
          <w:szCs w:val="28"/>
        </w:rPr>
        <w:t>обязуется за свой счет</w:t>
      </w:r>
      <w:r w:rsidR="002F05BE" w:rsidRPr="002F05BE">
        <w:rPr>
          <w:sz w:val="28"/>
          <w:szCs w:val="28"/>
        </w:rPr>
        <w:t xml:space="preserve"> реконструировать</w:t>
      </w:r>
      <w:r w:rsidR="002F05BE" w:rsidRPr="002F05BE">
        <w:t xml:space="preserve"> </w:t>
      </w:r>
      <w:r w:rsidR="002F05BE" w:rsidRPr="002F05BE">
        <w:rPr>
          <w:sz w:val="28"/>
          <w:szCs w:val="28"/>
        </w:rPr>
        <w:t>Объект</w:t>
      </w:r>
      <w:r w:rsidR="002F05BE">
        <w:rPr>
          <w:sz w:val="28"/>
          <w:szCs w:val="28"/>
        </w:rPr>
        <w:t xml:space="preserve"> </w:t>
      </w:r>
      <w:r w:rsidR="002F05BE" w:rsidRPr="002F05BE">
        <w:rPr>
          <w:sz w:val="28"/>
          <w:szCs w:val="28"/>
        </w:rPr>
        <w:t>концессионного соглашения</w:t>
      </w:r>
      <w:r w:rsidR="002F05BE">
        <w:rPr>
          <w:sz w:val="28"/>
          <w:szCs w:val="28"/>
        </w:rPr>
        <w:t xml:space="preserve">, </w:t>
      </w:r>
      <w:r w:rsidR="002F05BE" w:rsidRPr="002F05BE">
        <w:rPr>
          <w:sz w:val="28"/>
          <w:szCs w:val="28"/>
        </w:rPr>
        <w:t xml:space="preserve"> </w:t>
      </w:r>
      <w:r w:rsidR="00C96387" w:rsidRPr="00C96387">
        <w:rPr>
          <w:sz w:val="28"/>
          <w:szCs w:val="28"/>
        </w:rPr>
        <w:t>состав, описание и технико-экономические показатели которого установлены в Приложении № 1 к настоящему</w:t>
      </w:r>
      <w:r w:rsidR="00C96387" w:rsidRPr="00C96387">
        <w:t xml:space="preserve"> </w:t>
      </w:r>
      <w:r w:rsidR="00C96387">
        <w:rPr>
          <w:sz w:val="28"/>
          <w:szCs w:val="28"/>
        </w:rPr>
        <w:t xml:space="preserve">постановлению, в срок </w:t>
      </w:r>
      <w:r w:rsidR="00523EE9">
        <w:rPr>
          <w:sz w:val="28"/>
          <w:szCs w:val="28"/>
        </w:rPr>
        <w:t xml:space="preserve">- </w:t>
      </w:r>
      <w:r w:rsidR="00C96387" w:rsidRPr="00C96387">
        <w:rPr>
          <w:sz w:val="28"/>
          <w:szCs w:val="28"/>
        </w:rPr>
        <w:t>31 декабря 20</w:t>
      </w:r>
      <w:r w:rsidR="00305A6D">
        <w:rPr>
          <w:sz w:val="28"/>
          <w:szCs w:val="28"/>
        </w:rPr>
        <w:t xml:space="preserve">34 </w:t>
      </w:r>
      <w:r w:rsidR="00C96387" w:rsidRPr="00C96387">
        <w:rPr>
          <w:sz w:val="28"/>
          <w:szCs w:val="28"/>
        </w:rPr>
        <w:t>г</w:t>
      </w:r>
      <w:r w:rsidR="00523EE9">
        <w:rPr>
          <w:sz w:val="28"/>
          <w:szCs w:val="28"/>
        </w:rPr>
        <w:t>.</w:t>
      </w:r>
    </w:p>
    <w:p w:rsidR="00305A6D" w:rsidRPr="00305A6D" w:rsidRDefault="00305A6D" w:rsidP="00305A6D">
      <w:pPr>
        <w:ind w:firstLine="709"/>
        <w:jc w:val="both"/>
        <w:rPr>
          <w:sz w:val="28"/>
          <w:szCs w:val="28"/>
        </w:rPr>
      </w:pPr>
      <w:r w:rsidRPr="00066E7E">
        <w:rPr>
          <w:sz w:val="28"/>
          <w:szCs w:val="28"/>
        </w:rPr>
        <w:t xml:space="preserve">Концессионер обязан уплатить </w:t>
      </w:r>
      <w:proofErr w:type="spellStart"/>
      <w:r w:rsidRPr="00066E7E">
        <w:rPr>
          <w:sz w:val="28"/>
          <w:szCs w:val="28"/>
        </w:rPr>
        <w:t>Концеденту</w:t>
      </w:r>
      <w:proofErr w:type="spellEnd"/>
      <w:r w:rsidRPr="00066E7E">
        <w:rPr>
          <w:sz w:val="28"/>
          <w:szCs w:val="28"/>
        </w:rPr>
        <w:t xml:space="preserve"> в </w:t>
      </w:r>
      <w:proofErr w:type="gramStart"/>
      <w:r w:rsidRPr="00066E7E">
        <w:rPr>
          <w:sz w:val="28"/>
          <w:szCs w:val="28"/>
        </w:rPr>
        <w:t>бюджет</w:t>
      </w:r>
      <w:proofErr w:type="gramEnd"/>
      <w:r w:rsidRPr="00066E7E">
        <w:rPr>
          <w:sz w:val="28"/>
          <w:szCs w:val="28"/>
        </w:rPr>
        <w:t xml:space="preserve"> ЗАТО п. Солнечный Красноярского края  неустойку в виде штрафа только в случае направления </w:t>
      </w:r>
      <w:proofErr w:type="spellStart"/>
      <w:r w:rsidRPr="00066E7E">
        <w:rPr>
          <w:sz w:val="28"/>
          <w:szCs w:val="28"/>
        </w:rPr>
        <w:t>Концендентом</w:t>
      </w:r>
      <w:proofErr w:type="spellEnd"/>
      <w:r w:rsidRPr="00066E7E">
        <w:rPr>
          <w:sz w:val="28"/>
          <w:szCs w:val="28"/>
        </w:rPr>
        <w:t xml:space="preserve"> в адрес Концессионера претензии, при неисполнении или нарушении сроков исполнения концессионером обязательств по Соглашению.</w:t>
      </w:r>
    </w:p>
    <w:p w:rsidR="00523EE9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3EE9">
        <w:rPr>
          <w:sz w:val="28"/>
          <w:szCs w:val="28"/>
        </w:rPr>
        <w:t>.1.2</w:t>
      </w:r>
      <w:r w:rsidR="002F05BE">
        <w:rPr>
          <w:sz w:val="28"/>
          <w:szCs w:val="28"/>
        </w:rPr>
        <w:t xml:space="preserve">. </w:t>
      </w:r>
      <w:r w:rsidR="002F05BE" w:rsidRPr="002F05BE">
        <w:rPr>
          <w:sz w:val="28"/>
          <w:szCs w:val="28"/>
        </w:rPr>
        <w:t xml:space="preserve">Концессионер вправе привлекать к выполнению работ по реконструкции объекта третьих лиц, за действия которых он отвечает как </w:t>
      </w:r>
      <w:proofErr w:type="gramStart"/>
      <w:r w:rsidR="002F05BE" w:rsidRPr="002F05BE">
        <w:rPr>
          <w:sz w:val="28"/>
          <w:szCs w:val="28"/>
        </w:rPr>
        <w:t>за</w:t>
      </w:r>
      <w:proofErr w:type="gramEnd"/>
      <w:r w:rsidR="002F05BE" w:rsidRPr="002F05BE">
        <w:rPr>
          <w:sz w:val="28"/>
          <w:szCs w:val="28"/>
        </w:rPr>
        <w:t xml:space="preserve"> свои собственные</w:t>
      </w:r>
      <w:r w:rsidR="002F05BE">
        <w:rPr>
          <w:sz w:val="28"/>
          <w:szCs w:val="28"/>
        </w:rPr>
        <w:t>.</w:t>
      </w:r>
    </w:p>
    <w:p w:rsidR="00240FBC" w:rsidRPr="00240FBC" w:rsidRDefault="00AD25C1" w:rsidP="0024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05BE">
        <w:rPr>
          <w:sz w:val="28"/>
          <w:szCs w:val="28"/>
        </w:rPr>
        <w:t xml:space="preserve">.1.3. </w:t>
      </w:r>
      <w:r w:rsidR="00240FBC" w:rsidRPr="00240FBC">
        <w:rPr>
          <w:sz w:val="28"/>
          <w:szCs w:val="28"/>
        </w:rPr>
        <w:t xml:space="preserve">Концессионер, обязан за свой счет разработать и согласовать с </w:t>
      </w:r>
      <w:proofErr w:type="spellStart"/>
      <w:r w:rsidR="00240FBC" w:rsidRPr="00240FBC">
        <w:rPr>
          <w:sz w:val="28"/>
          <w:szCs w:val="28"/>
        </w:rPr>
        <w:t>Концедентом</w:t>
      </w:r>
      <w:proofErr w:type="spellEnd"/>
      <w:r w:rsidR="00240FBC" w:rsidRPr="00240FBC">
        <w:rPr>
          <w:sz w:val="28"/>
          <w:szCs w:val="28"/>
        </w:rPr>
        <w:t>,  проектную документацию, необходимую для  реконструкции.</w:t>
      </w:r>
    </w:p>
    <w:p w:rsidR="00240FBC" w:rsidRDefault="00240FBC" w:rsidP="00240FBC">
      <w:pPr>
        <w:ind w:firstLine="709"/>
        <w:jc w:val="both"/>
        <w:rPr>
          <w:sz w:val="28"/>
          <w:szCs w:val="28"/>
        </w:rPr>
      </w:pPr>
      <w:r w:rsidRPr="00240FBC">
        <w:rPr>
          <w:sz w:val="28"/>
          <w:szCs w:val="28"/>
        </w:rPr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 w:rsidRPr="00240FBC">
        <w:rPr>
          <w:sz w:val="28"/>
          <w:szCs w:val="28"/>
        </w:rPr>
        <w:t>Концедента</w:t>
      </w:r>
      <w:proofErr w:type="spellEnd"/>
      <w:r w:rsidRPr="00240FBC">
        <w:rPr>
          <w:sz w:val="28"/>
          <w:szCs w:val="28"/>
        </w:rPr>
        <w:t xml:space="preserve"> о заключении настоящего Соглашения.</w:t>
      </w:r>
    </w:p>
    <w:p w:rsidR="002F05BE" w:rsidRDefault="00AD25C1" w:rsidP="00240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05BE">
        <w:rPr>
          <w:sz w:val="28"/>
          <w:szCs w:val="28"/>
        </w:rPr>
        <w:t xml:space="preserve">.1.4. </w:t>
      </w:r>
      <w:r w:rsidR="00240FBC" w:rsidRPr="00240FBC">
        <w:rPr>
          <w:sz w:val="28"/>
          <w:szCs w:val="28"/>
        </w:rPr>
        <w:t xml:space="preserve">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 w:rsidR="00240FBC" w:rsidRPr="00240FBC">
        <w:rPr>
          <w:sz w:val="28"/>
          <w:szCs w:val="28"/>
        </w:rPr>
        <w:t>Концедента</w:t>
      </w:r>
      <w:proofErr w:type="spellEnd"/>
      <w:r w:rsidR="00240FBC" w:rsidRPr="00240FBC">
        <w:rPr>
          <w:sz w:val="28"/>
          <w:szCs w:val="28"/>
        </w:rPr>
        <w:t xml:space="preserve"> и на основании решения </w:t>
      </w:r>
      <w:proofErr w:type="spellStart"/>
      <w:r w:rsidR="00240FBC" w:rsidRPr="00240FBC">
        <w:rPr>
          <w:sz w:val="28"/>
          <w:szCs w:val="28"/>
        </w:rPr>
        <w:t>Концедента</w:t>
      </w:r>
      <w:proofErr w:type="spellEnd"/>
      <w:r w:rsidR="00240FBC" w:rsidRPr="00240FBC">
        <w:rPr>
          <w:sz w:val="28"/>
          <w:szCs w:val="28"/>
        </w:rPr>
        <w:t xml:space="preserve"> до момента внесения необходимых изменений в проектную документацию приостановить работу по </w:t>
      </w:r>
      <w:r w:rsidR="00240FBC" w:rsidRPr="00240FBC">
        <w:rPr>
          <w:b/>
          <w:sz w:val="28"/>
          <w:szCs w:val="28"/>
        </w:rPr>
        <w:t xml:space="preserve"> реконструкции </w:t>
      </w:r>
      <w:r w:rsidR="00240FBC" w:rsidRPr="00240FBC">
        <w:rPr>
          <w:sz w:val="28"/>
          <w:szCs w:val="28"/>
        </w:rPr>
        <w:t>объекта Соглашения</w:t>
      </w:r>
      <w:r w:rsidR="00C00711" w:rsidRPr="00C00711">
        <w:rPr>
          <w:sz w:val="28"/>
          <w:szCs w:val="28"/>
        </w:rPr>
        <w:t>.</w:t>
      </w:r>
    </w:p>
    <w:p w:rsidR="00222FAD" w:rsidRDefault="00AD25C1" w:rsidP="00B459F3">
      <w:pPr>
        <w:ind w:firstLine="709"/>
        <w:jc w:val="both"/>
        <w:rPr>
          <w:sz w:val="28"/>
          <w:szCs w:val="28"/>
        </w:rPr>
      </w:pPr>
      <w:r w:rsidRPr="00066E7E">
        <w:rPr>
          <w:sz w:val="28"/>
          <w:szCs w:val="28"/>
        </w:rPr>
        <w:t>5</w:t>
      </w:r>
      <w:r w:rsidR="00222FAD" w:rsidRPr="00066E7E">
        <w:rPr>
          <w:sz w:val="28"/>
          <w:szCs w:val="28"/>
        </w:rPr>
        <w:t xml:space="preserve">.1.5. </w:t>
      </w:r>
      <w:r w:rsidR="00066E7E" w:rsidRPr="00066E7E">
        <w:rPr>
          <w:sz w:val="28"/>
          <w:szCs w:val="28"/>
        </w:rPr>
        <w:t>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</w:t>
      </w:r>
      <w:r w:rsidR="00711728" w:rsidRPr="00066E7E">
        <w:rPr>
          <w:sz w:val="28"/>
          <w:szCs w:val="28"/>
        </w:rPr>
        <w:t>.</w:t>
      </w:r>
    </w:p>
    <w:p w:rsidR="00F87D65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7D65">
        <w:rPr>
          <w:sz w:val="28"/>
          <w:szCs w:val="28"/>
        </w:rPr>
        <w:t xml:space="preserve">.1.6. </w:t>
      </w:r>
      <w:r>
        <w:rPr>
          <w:sz w:val="28"/>
          <w:szCs w:val="28"/>
        </w:rPr>
        <w:t xml:space="preserve"> </w:t>
      </w:r>
      <w:r w:rsidR="00F87D65" w:rsidRPr="00F87D65">
        <w:rPr>
          <w:sz w:val="28"/>
          <w:szCs w:val="28"/>
        </w:rPr>
        <w:t>Концессионер</w:t>
      </w:r>
      <w:r w:rsidR="00586C4B">
        <w:rPr>
          <w:sz w:val="28"/>
          <w:szCs w:val="28"/>
        </w:rPr>
        <w:t xml:space="preserve"> обязан осуществить инвестиции и</w:t>
      </w:r>
      <w:r w:rsidR="00F87D65" w:rsidRPr="00F87D65">
        <w:rPr>
          <w:sz w:val="28"/>
          <w:szCs w:val="28"/>
        </w:rPr>
        <w:t xml:space="preserve"> реконструкцию </w:t>
      </w:r>
      <w:r w:rsidR="007C1F5E" w:rsidRPr="007C1F5E">
        <w:rPr>
          <w:sz w:val="28"/>
          <w:szCs w:val="28"/>
        </w:rPr>
        <w:t>О</w:t>
      </w:r>
      <w:r w:rsidR="007C1F5E">
        <w:rPr>
          <w:sz w:val="28"/>
          <w:szCs w:val="28"/>
        </w:rPr>
        <w:t>бъект</w:t>
      </w:r>
      <w:r w:rsidR="00586C4B">
        <w:rPr>
          <w:sz w:val="28"/>
          <w:szCs w:val="28"/>
        </w:rPr>
        <w:t>а</w:t>
      </w:r>
      <w:r w:rsidR="007C1F5E">
        <w:rPr>
          <w:sz w:val="28"/>
          <w:szCs w:val="28"/>
        </w:rPr>
        <w:t xml:space="preserve"> концессионного соглашения</w:t>
      </w:r>
      <w:r w:rsidR="00586C4B">
        <w:rPr>
          <w:sz w:val="28"/>
          <w:szCs w:val="28"/>
        </w:rPr>
        <w:t xml:space="preserve"> </w:t>
      </w:r>
      <w:r w:rsidR="00F87D65" w:rsidRPr="00F87D65">
        <w:rPr>
          <w:sz w:val="28"/>
          <w:szCs w:val="28"/>
        </w:rPr>
        <w:t>в</w:t>
      </w:r>
      <w:r w:rsidR="007C1F5E">
        <w:rPr>
          <w:sz w:val="28"/>
          <w:szCs w:val="28"/>
        </w:rPr>
        <w:t xml:space="preserve"> объемах и формах, указанных в П</w:t>
      </w:r>
      <w:r w:rsidR="00F87D65" w:rsidRPr="00F87D65">
        <w:rPr>
          <w:sz w:val="28"/>
          <w:szCs w:val="28"/>
        </w:rPr>
        <w:t>риложении № 2 к настоящему</w:t>
      </w:r>
      <w:r w:rsidR="007C1F5E">
        <w:rPr>
          <w:sz w:val="28"/>
          <w:szCs w:val="28"/>
        </w:rPr>
        <w:t xml:space="preserve"> постановлению.</w:t>
      </w:r>
    </w:p>
    <w:p w:rsidR="007C1F5E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C1F5E">
        <w:rPr>
          <w:sz w:val="28"/>
          <w:szCs w:val="28"/>
        </w:rPr>
        <w:t xml:space="preserve">.1.7. </w:t>
      </w:r>
      <w:r>
        <w:rPr>
          <w:sz w:val="28"/>
          <w:szCs w:val="28"/>
        </w:rPr>
        <w:t xml:space="preserve">  </w:t>
      </w:r>
      <w:r w:rsidR="007C1F5E" w:rsidRPr="007C1F5E">
        <w:rPr>
          <w:sz w:val="28"/>
          <w:szCs w:val="28"/>
        </w:rPr>
        <w:t>Задание и основные мероприятия, определенные в соответствии со статьей 22 Федерального закона № 115-ФЗ от 21.07.2005 г. «О концессионных соглашениях», с описанием основных характеристик таких мероприятий приведены в Приложении № 3 к настоящему постановлению.</w:t>
      </w:r>
    </w:p>
    <w:p w:rsidR="00F87D65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5.1.8</w:t>
      </w:r>
      <w:r w:rsidR="00F87D65">
        <w:rPr>
          <w:sz w:val="28"/>
          <w:szCs w:val="28"/>
        </w:rPr>
        <w:t xml:space="preserve">. </w:t>
      </w:r>
      <w:r w:rsidR="00F87D65" w:rsidRPr="00F87D65">
        <w:rPr>
          <w:sz w:val="28"/>
          <w:szCs w:val="28"/>
        </w:rPr>
        <w:t>Завершени</w:t>
      </w:r>
      <w:bookmarkStart w:id="0" w:name="_GoBack"/>
      <w:bookmarkEnd w:id="0"/>
      <w:r w:rsidR="00F87D65" w:rsidRPr="00F87D65">
        <w:rPr>
          <w:sz w:val="28"/>
          <w:szCs w:val="28"/>
        </w:rPr>
        <w:t xml:space="preserve">е Концессионером работ по реконструкции </w:t>
      </w:r>
      <w:r w:rsidR="00F87D65">
        <w:rPr>
          <w:sz w:val="28"/>
          <w:szCs w:val="28"/>
        </w:rPr>
        <w:t>О</w:t>
      </w:r>
      <w:r w:rsidR="00F87D65" w:rsidRPr="00F87D65">
        <w:rPr>
          <w:sz w:val="28"/>
          <w:szCs w:val="28"/>
        </w:rPr>
        <w:t xml:space="preserve">бъекта </w:t>
      </w:r>
      <w:r w:rsidR="00F87D65">
        <w:rPr>
          <w:sz w:val="28"/>
          <w:szCs w:val="28"/>
        </w:rPr>
        <w:t>концессионного с</w:t>
      </w:r>
      <w:r w:rsidR="00F87D65" w:rsidRPr="00F87D65">
        <w:rPr>
          <w:sz w:val="28"/>
          <w:szCs w:val="28"/>
        </w:rPr>
        <w:t>оглашения оформляется подписываемым Сторонами актом приемки работ</w:t>
      </w:r>
      <w:r w:rsidR="00F87D65">
        <w:rPr>
          <w:sz w:val="28"/>
          <w:szCs w:val="28"/>
        </w:rPr>
        <w:t>.</w:t>
      </w:r>
    </w:p>
    <w:p w:rsidR="003050CA" w:rsidRDefault="00AD25C1" w:rsidP="00B459F3">
      <w:pPr>
        <w:ind w:firstLine="709"/>
        <w:jc w:val="both"/>
        <w:rPr>
          <w:b/>
          <w:sz w:val="28"/>
          <w:szCs w:val="28"/>
        </w:rPr>
      </w:pPr>
      <w:r w:rsidRPr="008C396B">
        <w:rPr>
          <w:b/>
          <w:sz w:val="28"/>
          <w:szCs w:val="28"/>
        </w:rPr>
        <w:t>5</w:t>
      </w:r>
      <w:r w:rsidR="003050CA" w:rsidRPr="008C396B">
        <w:rPr>
          <w:b/>
          <w:sz w:val="28"/>
          <w:szCs w:val="28"/>
        </w:rPr>
        <w:t>.2. Обязательства концессионера по осуществлению деятельности, предусмотренной концессионным соглашением.</w:t>
      </w:r>
    </w:p>
    <w:p w:rsidR="003050CA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0CA" w:rsidRPr="003050CA">
        <w:rPr>
          <w:sz w:val="28"/>
          <w:szCs w:val="28"/>
        </w:rPr>
        <w:t xml:space="preserve">.2.1. </w:t>
      </w:r>
      <w:r w:rsidR="005F4C1F" w:rsidRPr="005F4C1F">
        <w:rPr>
          <w:sz w:val="28"/>
          <w:szCs w:val="28"/>
        </w:rPr>
        <w:t xml:space="preserve">Концессионер обязан осуществлять деятельность, </w:t>
      </w:r>
      <w:r w:rsidR="003050CA" w:rsidRPr="003050CA">
        <w:rPr>
          <w:sz w:val="28"/>
          <w:szCs w:val="28"/>
        </w:rPr>
        <w:t>на условиях, предусмотренных концессионным соглашением</w:t>
      </w:r>
      <w:r w:rsidR="003050CA">
        <w:rPr>
          <w:sz w:val="28"/>
          <w:szCs w:val="28"/>
        </w:rPr>
        <w:t>.</w:t>
      </w:r>
    </w:p>
    <w:p w:rsidR="003050CA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0CA">
        <w:rPr>
          <w:sz w:val="28"/>
          <w:szCs w:val="28"/>
        </w:rPr>
        <w:t xml:space="preserve">.2.2. </w:t>
      </w:r>
      <w:r>
        <w:rPr>
          <w:sz w:val="28"/>
          <w:szCs w:val="28"/>
        </w:rPr>
        <w:t xml:space="preserve"> </w:t>
      </w:r>
      <w:r w:rsidR="005F4C1F" w:rsidRPr="005F4C1F">
        <w:rPr>
          <w:sz w:val="28"/>
          <w:szCs w:val="28"/>
        </w:rPr>
        <w:t>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</w:t>
      </w:r>
      <w:r w:rsidR="003050CA">
        <w:rPr>
          <w:sz w:val="28"/>
          <w:szCs w:val="28"/>
        </w:rPr>
        <w:t>.</w:t>
      </w:r>
    </w:p>
    <w:p w:rsidR="003050CA" w:rsidRDefault="00AD25C1" w:rsidP="00AD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5.2.3.</w:t>
      </w:r>
      <w:r w:rsidR="003050CA" w:rsidRPr="003050CA">
        <w:rPr>
          <w:sz w:val="28"/>
          <w:szCs w:val="28"/>
        </w:rPr>
        <w:t>Концессионер об</w:t>
      </w:r>
      <w:r w:rsidR="003050CA">
        <w:rPr>
          <w:sz w:val="28"/>
          <w:szCs w:val="28"/>
        </w:rPr>
        <w:t xml:space="preserve">язан осуществлять деятельность, </w:t>
      </w:r>
      <w:r w:rsidR="003050CA" w:rsidRPr="003050CA">
        <w:t xml:space="preserve"> </w:t>
      </w:r>
      <w:r w:rsidR="003050CA">
        <w:rPr>
          <w:sz w:val="28"/>
          <w:szCs w:val="28"/>
        </w:rPr>
        <w:t>предусмотренную</w:t>
      </w:r>
      <w:r w:rsidR="003050CA" w:rsidRPr="003050CA">
        <w:rPr>
          <w:sz w:val="28"/>
          <w:szCs w:val="28"/>
        </w:rPr>
        <w:t xml:space="preserve"> концессионным соглашением</w:t>
      </w:r>
      <w:r w:rsidR="003050CA">
        <w:rPr>
          <w:sz w:val="28"/>
          <w:szCs w:val="28"/>
        </w:rPr>
        <w:t xml:space="preserve">, </w:t>
      </w:r>
      <w:r w:rsidR="003050CA" w:rsidRPr="003050CA">
        <w:rPr>
          <w:sz w:val="28"/>
          <w:szCs w:val="28"/>
        </w:rPr>
        <w:t xml:space="preserve">с момента подписания акта приема-передачи </w:t>
      </w:r>
      <w:r w:rsidR="00EC7B9B" w:rsidRPr="00EC7B9B">
        <w:rPr>
          <w:sz w:val="28"/>
          <w:szCs w:val="28"/>
        </w:rPr>
        <w:t xml:space="preserve">Объекта  концессионным соглашением </w:t>
      </w:r>
      <w:r w:rsidR="003050CA" w:rsidRPr="003050CA">
        <w:rPr>
          <w:sz w:val="28"/>
          <w:szCs w:val="28"/>
        </w:rPr>
        <w:t xml:space="preserve">и иного имущества, и до окончания срока действия </w:t>
      </w:r>
      <w:r w:rsidR="00EC7B9B" w:rsidRPr="00EC7B9B">
        <w:rPr>
          <w:sz w:val="28"/>
          <w:szCs w:val="28"/>
        </w:rPr>
        <w:t>концессионн</w:t>
      </w:r>
      <w:r w:rsidR="00EC7B9B">
        <w:rPr>
          <w:sz w:val="28"/>
          <w:szCs w:val="28"/>
        </w:rPr>
        <w:t>ого соглашения</w:t>
      </w:r>
      <w:r w:rsidR="003050CA" w:rsidRPr="003050CA">
        <w:rPr>
          <w:sz w:val="28"/>
          <w:szCs w:val="28"/>
        </w:rPr>
        <w:t>.</w:t>
      </w:r>
    </w:p>
    <w:p w:rsidR="00EC7B9B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B9B">
        <w:rPr>
          <w:sz w:val="28"/>
          <w:szCs w:val="28"/>
        </w:rPr>
        <w:t xml:space="preserve">.2.4. </w:t>
      </w:r>
      <w:r w:rsidR="005F4C1F" w:rsidRPr="005F4C1F">
        <w:rPr>
          <w:sz w:val="28"/>
          <w:szCs w:val="28"/>
        </w:rPr>
        <w:t>Концессионер обязан предоставлять потребителям льготы, установленные федеральными законами, законами Красноярского края, нормативными правовыми актами органов местного самоуправления</w:t>
      </w:r>
      <w:r w:rsidR="00EC7B9B" w:rsidRPr="00EC7B9B">
        <w:rPr>
          <w:sz w:val="28"/>
          <w:szCs w:val="28"/>
        </w:rPr>
        <w:t>.</w:t>
      </w:r>
    </w:p>
    <w:p w:rsidR="005F4C1F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7B9B">
        <w:rPr>
          <w:sz w:val="28"/>
          <w:szCs w:val="28"/>
        </w:rPr>
        <w:t xml:space="preserve">.2.5. </w:t>
      </w:r>
      <w:r w:rsidR="005F4C1F" w:rsidRPr="005F4C1F">
        <w:rPr>
          <w:sz w:val="28"/>
          <w:szCs w:val="28"/>
        </w:rPr>
        <w:t xml:space="preserve">Концессионер обязан </w:t>
      </w:r>
      <w:r w:rsidR="005F4C1F">
        <w:rPr>
          <w:sz w:val="28"/>
          <w:szCs w:val="28"/>
        </w:rPr>
        <w:t>при осуществлении деятельности</w:t>
      </w:r>
      <w:r w:rsidR="005F4C1F" w:rsidRPr="005F4C1F">
        <w:rPr>
          <w:sz w:val="28"/>
          <w:szCs w:val="28"/>
        </w:rPr>
        <w:t xml:space="preserve"> осуществлять услуги по регулируемым ценам (тарифам) и (или) в соответствии с установленными надбавками к ценам (тарифам)</w:t>
      </w:r>
      <w:r w:rsidR="005F4C1F">
        <w:rPr>
          <w:sz w:val="28"/>
          <w:szCs w:val="28"/>
        </w:rPr>
        <w:t>.</w:t>
      </w:r>
    </w:p>
    <w:p w:rsidR="005F4C1F" w:rsidRDefault="005F4C1F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5F4C1F">
        <w:rPr>
          <w:sz w:val="28"/>
          <w:szCs w:val="28"/>
        </w:rPr>
        <w:t xml:space="preserve">Концессионер обязан заключить с </w:t>
      </w:r>
      <w:proofErr w:type="spellStart"/>
      <w:r w:rsidRPr="005F4C1F">
        <w:rPr>
          <w:sz w:val="28"/>
          <w:szCs w:val="28"/>
        </w:rPr>
        <w:t>ресурсоснабжающими</w:t>
      </w:r>
      <w:proofErr w:type="spellEnd"/>
      <w:r w:rsidRPr="005F4C1F">
        <w:rPr>
          <w:sz w:val="28"/>
          <w:szCs w:val="28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</w:t>
      </w:r>
      <w:r>
        <w:rPr>
          <w:sz w:val="28"/>
          <w:szCs w:val="28"/>
        </w:rPr>
        <w:t>.</w:t>
      </w:r>
    </w:p>
    <w:p w:rsidR="00EC7B9B" w:rsidRDefault="00AD25C1" w:rsidP="00B45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C7B9B" w:rsidRPr="00EC7B9B">
        <w:rPr>
          <w:b/>
          <w:sz w:val="28"/>
          <w:szCs w:val="28"/>
        </w:rPr>
        <w:t>.3. Цель, сроки, предусмотренные концессионным соглашением.</w:t>
      </w:r>
    </w:p>
    <w:p w:rsidR="00D66EE8" w:rsidRDefault="00AD25C1" w:rsidP="00B34656">
      <w:pPr>
        <w:ind w:firstLine="708"/>
        <w:jc w:val="both"/>
        <w:rPr>
          <w:sz w:val="28"/>
          <w:szCs w:val="28"/>
        </w:rPr>
      </w:pPr>
      <w:r w:rsidRPr="00B34656">
        <w:rPr>
          <w:sz w:val="28"/>
          <w:szCs w:val="28"/>
        </w:rPr>
        <w:t>5</w:t>
      </w:r>
      <w:r w:rsidR="00EC7B9B" w:rsidRPr="00B34656">
        <w:rPr>
          <w:sz w:val="28"/>
          <w:szCs w:val="28"/>
        </w:rPr>
        <w:t xml:space="preserve">.3.1. </w:t>
      </w:r>
      <w:r w:rsidR="00D66EE8" w:rsidRPr="00EC7B9B">
        <w:rPr>
          <w:sz w:val="28"/>
          <w:szCs w:val="28"/>
        </w:rPr>
        <w:t xml:space="preserve">Целями реконструкции (модернизации) и использования (эксплуатации) Объекта  концессионного соглашения и иного имущества является создание условий осуществления </w:t>
      </w:r>
      <w:r w:rsidR="00D66EE8">
        <w:rPr>
          <w:sz w:val="28"/>
          <w:szCs w:val="28"/>
        </w:rPr>
        <w:t>к</w:t>
      </w:r>
      <w:r w:rsidR="00D66EE8" w:rsidRPr="00EC7B9B">
        <w:rPr>
          <w:sz w:val="28"/>
          <w:szCs w:val="28"/>
        </w:rPr>
        <w:t xml:space="preserve">онцессионером деятельности, предусмотренной </w:t>
      </w:r>
      <w:r w:rsidR="00D66EE8">
        <w:rPr>
          <w:sz w:val="28"/>
          <w:szCs w:val="28"/>
        </w:rPr>
        <w:t>концессионным соглашением</w:t>
      </w:r>
      <w:r w:rsidR="00D66EE8" w:rsidRPr="00EC7B9B">
        <w:rPr>
          <w:sz w:val="28"/>
          <w:szCs w:val="28"/>
        </w:rPr>
        <w:t xml:space="preserve">, которая направлена на </w:t>
      </w:r>
      <w:r w:rsidR="00D66EE8" w:rsidRPr="00D66EE8">
        <w:rPr>
          <w:sz w:val="28"/>
          <w:szCs w:val="28"/>
        </w:rPr>
        <w:t xml:space="preserve">улучшение работы систем водоснабжения и водоотведения </w:t>
      </w:r>
      <w:r w:rsidR="00D66EE8" w:rsidRPr="00EC7B9B">
        <w:rPr>
          <w:sz w:val="28"/>
          <w:szCs w:val="28"/>
        </w:rPr>
        <w:t>в</w:t>
      </w:r>
      <w:r w:rsidR="00D66EE8">
        <w:rPr>
          <w:sz w:val="28"/>
          <w:szCs w:val="28"/>
        </w:rPr>
        <w:t xml:space="preserve"> границах ЗАТО </w:t>
      </w:r>
      <w:proofErr w:type="spellStart"/>
      <w:r w:rsidR="00D66EE8">
        <w:rPr>
          <w:sz w:val="28"/>
          <w:szCs w:val="28"/>
        </w:rPr>
        <w:t>п</w:t>
      </w:r>
      <w:proofErr w:type="gramStart"/>
      <w:r w:rsidR="00D66EE8">
        <w:rPr>
          <w:sz w:val="28"/>
          <w:szCs w:val="28"/>
        </w:rPr>
        <w:t>.</w:t>
      </w:r>
      <w:r w:rsidR="00D66EE8" w:rsidRPr="00EC7B9B">
        <w:rPr>
          <w:sz w:val="28"/>
          <w:szCs w:val="28"/>
        </w:rPr>
        <w:t>С</w:t>
      </w:r>
      <w:proofErr w:type="gramEnd"/>
      <w:r w:rsidR="00D66EE8" w:rsidRPr="00EC7B9B">
        <w:rPr>
          <w:sz w:val="28"/>
          <w:szCs w:val="28"/>
        </w:rPr>
        <w:t>олнечный</w:t>
      </w:r>
      <w:proofErr w:type="spellEnd"/>
      <w:r w:rsidR="00D66EE8" w:rsidRPr="00EC7B9B">
        <w:rPr>
          <w:sz w:val="28"/>
          <w:szCs w:val="28"/>
        </w:rPr>
        <w:t xml:space="preserve"> Красноярского края</w:t>
      </w:r>
      <w:r w:rsidR="00D66EE8">
        <w:rPr>
          <w:sz w:val="28"/>
          <w:szCs w:val="28"/>
        </w:rPr>
        <w:t>.</w:t>
      </w:r>
    </w:p>
    <w:p w:rsidR="00EC7B9B" w:rsidRDefault="007661F9" w:rsidP="00B34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D66EE8">
        <w:rPr>
          <w:sz w:val="28"/>
          <w:szCs w:val="28"/>
        </w:rPr>
        <w:t xml:space="preserve">.2. </w:t>
      </w:r>
      <w:r w:rsidR="00EC7B9B">
        <w:rPr>
          <w:sz w:val="28"/>
          <w:szCs w:val="28"/>
        </w:rPr>
        <w:t>К</w:t>
      </w:r>
      <w:r w:rsidR="00EC7B9B" w:rsidRPr="00EC7B9B">
        <w:rPr>
          <w:sz w:val="28"/>
          <w:szCs w:val="28"/>
        </w:rPr>
        <w:t>онцессионно</w:t>
      </w:r>
      <w:r w:rsidR="00EC7B9B">
        <w:rPr>
          <w:sz w:val="28"/>
          <w:szCs w:val="28"/>
        </w:rPr>
        <w:t>е</w:t>
      </w:r>
      <w:r w:rsidR="00EC7B9B" w:rsidRPr="00EC7B9B">
        <w:rPr>
          <w:sz w:val="28"/>
          <w:szCs w:val="28"/>
        </w:rPr>
        <w:t xml:space="preserve"> соглашени</w:t>
      </w:r>
      <w:r w:rsidR="00EC7B9B">
        <w:rPr>
          <w:sz w:val="28"/>
          <w:szCs w:val="28"/>
        </w:rPr>
        <w:t>е</w:t>
      </w:r>
      <w:r w:rsidR="005F4C1F">
        <w:rPr>
          <w:sz w:val="28"/>
          <w:szCs w:val="28"/>
        </w:rPr>
        <w:t xml:space="preserve"> вступает в силу со дня его подписания всеми сторонами и действует </w:t>
      </w:r>
      <w:r w:rsidR="00EC7B9B" w:rsidRPr="00EC7B9B">
        <w:rPr>
          <w:sz w:val="28"/>
          <w:szCs w:val="28"/>
        </w:rPr>
        <w:t>по «31» декабря 20</w:t>
      </w:r>
      <w:r w:rsidR="005F4C1F">
        <w:rPr>
          <w:sz w:val="28"/>
          <w:szCs w:val="28"/>
        </w:rPr>
        <w:t xml:space="preserve">34 </w:t>
      </w:r>
      <w:r w:rsidR="00EC7B9B" w:rsidRPr="00EC7B9B">
        <w:rPr>
          <w:sz w:val="28"/>
          <w:szCs w:val="28"/>
        </w:rPr>
        <w:t>г.</w:t>
      </w:r>
    </w:p>
    <w:p w:rsidR="0078415A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415A">
        <w:rPr>
          <w:sz w:val="28"/>
          <w:szCs w:val="28"/>
        </w:rPr>
        <w:t>.3.</w:t>
      </w:r>
      <w:r w:rsidR="00D66EE8">
        <w:rPr>
          <w:sz w:val="28"/>
          <w:szCs w:val="28"/>
        </w:rPr>
        <w:t>3</w:t>
      </w:r>
      <w:r w:rsidR="0078415A">
        <w:rPr>
          <w:sz w:val="28"/>
          <w:szCs w:val="28"/>
        </w:rPr>
        <w:t xml:space="preserve">. </w:t>
      </w:r>
      <w:r w:rsidR="0078415A" w:rsidRPr="0078415A">
        <w:rPr>
          <w:sz w:val="28"/>
          <w:szCs w:val="28"/>
        </w:rPr>
        <w:t xml:space="preserve">Окончательный срок реконструкции </w:t>
      </w:r>
      <w:r w:rsidR="0078415A">
        <w:rPr>
          <w:sz w:val="28"/>
          <w:szCs w:val="28"/>
        </w:rPr>
        <w:t>О</w:t>
      </w:r>
      <w:r w:rsidR="0078415A" w:rsidRPr="0078415A">
        <w:rPr>
          <w:sz w:val="28"/>
          <w:szCs w:val="28"/>
        </w:rPr>
        <w:t xml:space="preserve">бъекта </w:t>
      </w:r>
      <w:r w:rsidR="0078415A">
        <w:rPr>
          <w:sz w:val="28"/>
          <w:szCs w:val="28"/>
        </w:rPr>
        <w:t>концессионного с</w:t>
      </w:r>
      <w:r w:rsidR="0078415A" w:rsidRPr="0078415A">
        <w:rPr>
          <w:sz w:val="28"/>
          <w:szCs w:val="28"/>
        </w:rPr>
        <w:t>оглашения - «31» декабря 20</w:t>
      </w:r>
      <w:r w:rsidR="005F4C1F">
        <w:rPr>
          <w:sz w:val="28"/>
          <w:szCs w:val="28"/>
        </w:rPr>
        <w:t>34</w:t>
      </w:r>
      <w:r w:rsidR="0078415A" w:rsidRPr="0078415A">
        <w:rPr>
          <w:sz w:val="28"/>
          <w:szCs w:val="28"/>
        </w:rPr>
        <w:t>г.</w:t>
      </w:r>
    </w:p>
    <w:p w:rsidR="0078415A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EE8">
        <w:rPr>
          <w:sz w:val="28"/>
          <w:szCs w:val="28"/>
        </w:rPr>
        <w:t>.3.4</w:t>
      </w:r>
      <w:r w:rsidR="0078415A">
        <w:rPr>
          <w:sz w:val="28"/>
          <w:szCs w:val="28"/>
        </w:rPr>
        <w:t xml:space="preserve">. </w:t>
      </w:r>
      <w:r w:rsidR="0078415A" w:rsidRPr="0078415A">
        <w:rPr>
          <w:sz w:val="28"/>
          <w:szCs w:val="28"/>
        </w:rPr>
        <w:t>Окончательный срок ввода в эксплуатацию Объекта концессионного соглашения - «31» декабря 20</w:t>
      </w:r>
      <w:r w:rsidR="00D66EE8">
        <w:rPr>
          <w:sz w:val="28"/>
          <w:szCs w:val="28"/>
        </w:rPr>
        <w:t>34</w:t>
      </w:r>
      <w:r w:rsidR="0078415A" w:rsidRPr="0078415A">
        <w:rPr>
          <w:sz w:val="28"/>
          <w:szCs w:val="28"/>
        </w:rPr>
        <w:t>г.</w:t>
      </w:r>
    </w:p>
    <w:p w:rsidR="0078415A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415A">
        <w:rPr>
          <w:sz w:val="28"/>
          <w:szCs w:val="28"/>
        </w:rPr>
        <w:t>.3.</w:t>
      </w:r>
      <w:r w:rsidR="00D66EE8">
        <w:rPr>
          <w:sz w:val="28"/>
          <w:szCs w:val="28"/>
        </w:rPr>
        <w:t>5</w:t>
      </w:r>
      <w:r w:rsidR="0078415A">
        <w:rPr>
          <w:sz w:val="28"/>
          <w:szCs w:val="28"/>
        </w:rPr>
        <w:t xml:space="preserve">. </w:t>
      </w:r>
      <w:r w:rsidR="005F4C1F" w:rsidRPr="005F4C1F">
        <w:rPr>
          <w:sz w:val="28"/>
          <w:szCs w:val="28"/>
        </w:rPr>
        <w:t xml:space="preserve">Срок использования (эксплуатации) Концессионером объекта Соглашения и </w:t>
      </w:r>
      <w:r w:rsidR="00B34656">
        <w:rPr>
          <w:sz w:val="28"/>
          <w:szCs w:val="28"/>
        </w:rPr>
        <w:t>и</w:t>
      </w:r>
      <w:r w:rsidR="005F4C1F" w:rsidRPr="005F4C1F">
        <w:rPr>
          <w:sz w:val="28"/>
          <w:szCs w:val="28"/>
        </w:rPr>
        <w:t>ного имущества  с момента передачи объекта Соглашения и</w:t>
      </w:r>
      <w:proofErr w:type="gramStart"/>
      <w:r w:rsidR="005F4C1F" w:rsidRPr="005F4C1F">
        <w:rPr>
          <w:sz w:val="28"/>
          <w:szCs w:val="28"/>
        </w:rPr>
        <w:t xml:space="preserve"> И</w:t>
      </w:r>
      <w:proofErr w:type="gramEnd"/>
      <w:r w:rsidR="005F4C1F" w:rsidRPr="005F4C1F">
        <w:rPr>
          <w:sz w:val="28"/>
          <w:szCs w:val="28"/>
        </w:rPr>
        <w:t xml:space="preserve">ного имущества </w:t>
      </w:r>
      <w:proofErr w:type="spellStart"/>
      <w:r w:rsidR="005F4C1F" w:rsidRPr="005F4C1F">
        <w:rPr>
          <w:sz w:val="28"/>
          <w:szCs w:val="28"/>
        </w:rPr>
        <w:t>Концендентом</w:t>
      </w:r>
      <w:proofErr w:type="spellEnd"/>
      <w:r w:rsidR="005F4C1F" w:rsidRPr="005F4C1F">
        <w:rPr>
          <w:sz w:val="28"/>
          <w:szCs w:val="28"/>
        </w:rPr>
        <w:t xml:space="preserve"> Концессионеру по акту приема-передачи по окончанию срока действия настоящего соглашения</w:t>
      </w:r>
      <w:r w:rsidR="0078415A" w:rsidRPr="0078415A">
        <w:rPr>
          <w:sz w:val="28"/>
          <w:szCs w:val="28"/>
        </w:rPr>
        <w:t>.</w:t>
      </w:r>
    </w:p>
    <w:p w:rsidR="002F7D53" w:rsidRPr="002F7D53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6EE8">
        <w:rPr>
          <w:sz w:val="28"/>
          <w:szCs w:val="28"/>
        </w:rPr>
        <w:t>.3.6</w:t>
      </w:r>
      <w:r w:rsidR="0078415A">
        <w:rPr>
          <w:sz w:val="28"/>
          <w:szCs w:val="28"/>
        </w:rPr>
        <w:t xml:space="preserve">. </w:t>
      </w:r>
      <w:r w:rsidR="005F4C1F" w:rsidRPr="005F4C1F">
        <w:rPr>
          <w:sz w:val="28"/>
        </w:rPr>
        <w:t xml:space="preserve">Передача </w:t>
      </w:r>
      <w:proofErr w:type="spellStart"/>
      <w:r w:rsidR="005F4C1F" w:rsidRPr="005F4C1F">
        <w:rPr>
          <w:sz w:val="28"/>
        </w:rPr>
        <w:t>Концендентом</w:t>
      </w:r>
      <w:proofErr w:type="spellEnd"/>
      <w:r w:rsidR="005F4C1F" w:rsidRPr="005F4C1F">
        <w:rPr>
          <w:sz w:val="28"/>
        </w:rPr>
        <w:t xml:space="preserve"> Концессионеру объектов Соглашения осуществляется после подписания концессионного соглашения со стороны </w:t>
      </w:r>
      <w:r w:rsidR="005F4C1F" w:rsidRPr="005F4C1F">
        <w:rPr>
          <w:sz w:val="28"/>
        </w:rPr>
        <w:lastRenderedPageBreak/>
        <w:t>Красноярского края в течение 10 рабочих дней  на основании акта приема-передачи</w:t>
      </w:r>
      <w:r w:rsidR="002F7D53" w:rsidRPr="002F7D53">
        <w:rPr>
          <w:sz w:val="28"/>
          <w:szCs w:val="28"/>
        </w:rPr>
        <w:t>.</w:t>
      </w:r>
    </w:p>
    <w:p w:rsidR="002F7D53" w:rsidRDefault="002F7D53" w:rsidP="00B459F3">
      <w:pPr>
        <w:ind w:firstLine="709"/>
        <w:jc w:val="both"/>
        <w:rPr>
          <w:sz w:val="28"/>
          <w:szCs w:val="28"/>
        </w:rPr>
      </w:pPr>
      <w:r w:rsidRPr="002F7D53">
        <w:rPr>
          <w:sz w:val="28"/>
          <w:szCs w:val="28"/>
        </w:rPr>
        <w:t xml:space="preserve"> </w:t>
      </w:r>
      <w:r w:rsidR="00AD25C1">
        <w:rPr>
          <w:sz w:val="28"/>
          <w:szCs w:val="28"/>
        </w:rPr>
        <w:t>5</w:t>
      </w:r>
      <w:r>
        <w:rPr>
          <w:sz w:val="28"/>
          <w:szCs w:val="28"/>
        </w:rPr>
        <w:t>.3.</w:t>
      </w:r>
      <w:r w:rsidR="00D66EE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F4C1F" w:rsidRPr="005F4C1F">
        <w:rPr>
          <w:sz w:val="28"/>
          <w:szCs w:val="28"/>
        </w:rPr>
        <w:t xml:space="preserve">Передача </w:t>
      </w:r>
      <w:proofErr w:type="spellStart"/>
      <w:r w:rsidR="005F4C1F" w:rsidRPr="005F4C1F">
        <w:rPr>
          <w:sz w:val="28"/>
          <w:szCs w:val="28"/>
        </w:rPr>
        <w:t>Концендентом</w:t>
      </w:r>
      <w:proofErr w:type="spellEnd"/>
      <w:r w:rsidR="005F4C1F" w:rsidRPr="005F4C1F">
        <w:rPr>
          <w:sz w:val="28"/>
          <w:szCs w:val="28"/>
        </w:rPr>
        <w:t xml:space="preserve"> Концессионеру</w:t>
      </w:r>
      <w:proofErr w:type="gramStart"/>
      <w:r w:rsidR="005F4C1F" w:rsidRPr="005F4C1F">
        <w:rPr>
          <w:sz w:val="28"/>
          <w:szCs w:val="28"/>
        </w:rPr>
        <w:t xml:space="preserve"> И</w:t>
      </w:r>
      <w:proofErr w:type="gramEnd"/>
      <w:r w:rsidR="005F4C1F" w:rsidRPr="005F4C1F">
        <w:rPr>
          <w:sz w:val="28"/>
          <w:szCs w:val="28"/>
        </w:rPr>
        <w:t>ного имущества осуществляется после подписания концессионного соглашения со стороны Красноярского края в течение 10 рабочих дней  на основании акта приема-передачи</w:t>
      </w:r>
      <w:r>
        <w:rPr>
          <w:sz w:val="28"/>
          <w:szCs w:val="28"/>
        </w:rPr>
        <w:t>.</w:t>
      </w:r>
    </w:p>
    <w:p w:rsidR="002F7D53" w:rsidRDefault="00AD25C1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7D53">
        <w:rPr>
          <w:sz w:val="28"/>
          <w:szCs w:val="28"/>
        </w:rPr>
        <w:t xml:space="preserve">.4. </w:t>
      </w:r>
      <w:proofErr w:type="spellStart"/>
      <w:r w:rsidR="00731C1C" w:rsidRPr="00731C1C">
        <w:rPr>
          <w:sz w:val="28"/>
          <w:szCs w:val="28"/>
        </w:rPr>
        <w:t>Концедент</w:t>
      </w:r>
      <w:proofErr w:type="spellEnd"/>
      <w:r w:rsidR="00731C1C" w:rsidRPr="00731C1C">
        <w:rPr>
          <w:sz w:val="28"/>
          <w:szCs w:val="28"/>
        </w:rPr>
        <w:t xml:space="preserve"> обязуется заключить с Концессионером договор аренды, в отношении земельных участков, на которых располагается, будет расположен объект Соглашения и которые необходимы для осуществления Концессионером деятельности, предусмотренной Соглашением, в течение 60 рабочих дней со дня подписания настоящего Соглашения</w:t>
      </w:r>
      <w:r w:rsidR="002F7D53">
        <w:rPr>
          <w:sz w:val="28"/>
          <w:szCs w:val="28"/>
        </w:rPr>
        <w:t>.</w:t>
      </w:r>
    </w:p>
    <w:p w:rsidR="00A369CB" w:rsidRDefault="00AD25C1" w:rsidP="00731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9CB">
        <w:rPr>
          <w:sz w:val="28"/>
          <w:szCs w:val="28"/>
        </w:rPr>
        <w:t>.</w:t>
      </w:r>
      <w:r w:rsidR="00B34656">
        <w:rPr>
          <w:sz w:val="28"/>
          <w:szCs w:val="28"/>
        </w:rPr>
        <w:t>5</w:t>
      </w:r>
      <w:r w:rsidR="00A369CB">
        <w:rPr>
          <w:sz w:val="28"/>
          <w:szCs w:val="28"/>
        </w:rPr>
        <w:t xml:space="preserve">. </w:t>
      </w:r>
      <w:r w:rsidR="00731C1C" w:rsidRPr="00731C1C">
        <w:rPr>
          <w:sz w:val="28"/>
          <w:szCs w:val="28"/>
        </w:rPr>
        <w:t>Концессионная плата в период использования (эксплуатации) Концессионером объекта Соглашения не устанавливается</w:t>
      </w:r>
      <w:r w:rsidR="00A369CB" w:rsidRPr="00A369CB">
        <w:rPr>
          <w:sz w:val="28"/>
          <w:szCs w:val="28"/>
        </w:rPr>
        <w:t>.</w:t>
      </w:r>
    </w:p>
    <w:p w:rsidR="00EF4260" w:rsidRPr="00615925" w:rsidRDefault="00BE1BB7" w:rsidP="00B459F3">
      <w:pPr>
        <w:ind w:firstLine="709"/>
        <w:jc w:val="both"/>
        <w:rPr>
          <w:sz w:val="28"/>
          <w:szCs w:val="28"/>
          <w:highlight w:val="yellow"/>
        </w:rPr>
      </w:pPr>
      <w:r w:rsidRPr="00B34656">
        <w:rPr>
          <w:sz w:val="28"/>
          <w:szCs w:val="28"/>
        </w:rPr>
        <w:t>5</w:t>
      </w:r>
      <w:r w:rsidR="00EF4260" w:rsidRPr="00B34656">
        <w:rPr>
          <w:sz w:val="28"/>
          <w:szCs w:val="28"/>
        </w:rPr>
        <w:t>.</w:t>
      </w:r>
      <w:r w:rsidR="007661F9">
        <w:rPr>
          <w:sz w:val="28"/>
          <w:szCs w:val="28"/>
        </w:rPr>
        <w:t>6</w:t>
      </w:r>
      <w:r w:rsidR="00EF4260" w:rsidRPr="00B34656">
        <w:rPr>
          <w:sz w:val="28"/>
          <w:szCs w:val="28"/>
        </w:rPr>
        <w:t xml:space="preserve">. Порядок и срок возмещения расходов Сторон, связанных с досрочным расторжением концессионного соглашения, а также фактически </w:t>
      </w:r>
      <w:proofErr w:type="gramStart"/>
      <w:r w:rsidR="00EF4260" w:rsidRPr="00B34656">
        <w:rPr>
          <w:sz w:val="28"/>
          <w:szCs w:val="28"/>
        </w:rPr>
        <w:t>понесенных расходов концессионера, подлежащих возмещению в соответствии с нормативными правовыми актами Российской Федерации в сфере электроэнергетики и не возмещенных ему на момент окончания срока действия концессионного соглашения приведены</w:t>
      </w:r>
      <w:proofErr w:type="gramEnd"/>
      <w:r w:rsidR="00EF4260" w:rsidRPr="00B34656">
        <w:rPr>
          <w:sz w:val="28"/>
          <w:szCs w:val="28"/>
        </w:rPr>
        <w:t xml:space="preserve"> в Приложении № 4 к настоящему постановлению.</w:t>
      </w:r>
    </w:p>
    <w:p w:rsidR="00C30A23" w:rsidRPr="0058316C" w:rsidRDefault="00BE1BB7" w:rsidP="00B459F3">
      <w:pPr>
        <w:ind w:firstLine="709"/>
        <w:jc w:val="both"/>
        <w:rPr>
          <w:b/>
          <w:sz w:val="28"/>
          <w:szCs w:val="28"/>
        </w:rPr>
      </w:pPr>
      <w:r w:rsidRPr="0058316C">
        <w:rPr>
          <w:b/>
          <w:sz w:val="28"/>
          <w:szCs w:val="28"/>
        </w:rPr>
        <w:t>5</w:t>
      </w:r>
      <w:r w:rsidR="00C30A23" w:rsidRPr="0058316C">
        <w:rPr>
          <w:b/>
          <w:sz w:val="28"/>
          <w:szCs w:val="28"/>
        </w:rPr>
        <w:t>.</w:t>
      </w:r>
      <w:r w:rsidR="007661F9">
        <w:rPr>
          <w:b/>
          <w:sz w:val="28"/>
          <w:szCs w:val="28"/>
        </w:rPr>
        <w:t>7</w:t>
      </w:r>
      <w:r w:rsidR="00C30A23" w:rsidRPr="0058316C">
        <w:rPr>
          <w:b/>
          <w:sz w:val="28"/>
          <w:szCs w:val="28"/>
        </w:rPr>
        <w:t xml:space="preserve">. Обязательства </w:t>
      </w:r>
      <w:proofErr w:type="spellStart"/>
      <w:r w:rsidR="00C30A23" w:rsidRPr="0058316C">
        <w:rPr>
          <w:b/>
          <w:sz w:val="28"/>
          <w:szCs w:val="28"/>
        </w:rPr>
        <w:t>концедента</w:t>
      </w:r>
      <w:proofErr w:type="spellEnd"/>
      <w:r w:rsidR="00C30A23" w:rsidRPr="0058316C">
        <w:rPr>
          <w:b/>
          <w:sz w:val="28"/>
          <w:szCs w:val="28"/>
        </w:rPr>
        <w:t>:</w:t>
      </w:r>
    </w:p>
    <w:p w:rsidR="00C30A23" w:rsidRPr="0058316C" w:rsidRDefault="00BE1BB7" w:rsidP="00B459F3">
      <w:pPr>
        <w:ind w:firstLine="709"/>
        <w:jc w:val="both"/>
        <w:rPr>
          <w:sz w:val="28"/>
          <w:szCs w:val="28"/>
        </w:rPr>
      </w:pPr>
      <w:r w:rsidRPr="0058316C">
        <w:rPr>
          <w:sz w:val="28"/>
          <w:szCs w:val="28"/>
        </w:rPr>
        <w:t>5</w:t>
      </w:r>
      <w:r w:rsidR="007661F9">
        <w:rPr>
          <w:sz w:val="28"/>
          <w:szCs w:val="28"/>
        </w:rPr>
        <w:t>.7</w:t>
      </w:r>
      <w:r w:rsidR="00C30A23" w:rsidRPr="0058316C">
        <w:rPr>
          <w:sz w:val="28"/>
          <w:szCs w:val="28"/>
        </w:rPr>
        <w:t xml:space="preserve">.1. </w:t>
      </w:r>
      <w:proofErr w:type="spellStart"/>
      <w:r w:rsidR="0058316C" w:rsidRPr="0058316C">
        <w:rPr>
          <w:sz w:val="28"/>
          <w:szCs w:val="28"/>
        </w:rPr>
        <w:t>Концедент</w:t>
      </w:r>
      <w:proofErr w:type="spellEnd"/>
      <w:r w:rsidR="0058316C" w:rsidRPr="0058316C">
        <w:rPr>
          <w:sz w:val="28"/>
          <w:szCs w:val="28"/>
        </w:rPr>
        <w:t xml:space="preserve"> обязуется обеспечить Концессионеру необходимые условия для выполнения работ по </w:t>
      </w:r>
      <w:r w:rsidR="0058316C" w:rsidRPr="0058316C">
        <w:rPr>
          <w:b/>
          <w:sz w:val="28"/>
          <w:szCs w:val="28"/>
        </w:rPr>
        <w:t xml:space="preserve"> реконструкции объекта </w:t>
      </w:r>
      <w:proofErr w:type="gramStart"/>
      <w:r w:rsidR="0058316C" w:rsidRPr="0058316C">
        <w:rPr>
          <w:b/>
          <w:sz w:val="28"/>
          <w:szCs w:val="28"/>
        </w:rPr>
        <w:t>Соглашения</w:t>
      </w:r>
      <w:proofErr w:type="gramEnd"/>
      <w:r w:rsidR="0058316C" w:rsidRPr="0058316C">
        <w:rPr>
          <w:b/>
          <w:sz w:val="28"/>
          <w:szCs w:val="28"/>
        </w:rPr>
        <w:t xml:space="preserve"> </w:t>
      </w:r>
      <w:r w:rsidR="0058316C" w:rsidRPr="0058316C">
        <w:rPr>
          <w:sz w:val="28"/>
          <w:szCs w:val="28"/>
        </w:rPr>
        <w:t xml:space="preserve"> в том числе принять необходимые меры по обеспечению свободного доступа Концессионера и уполномоченных им лиц к объекту Соглашения</w:t>
      </w:r>
      <w:r w:rsidR="00C30A23" w:rsidRPr="0058316C">
        <w:rPr>
          <w:sz w:val="28"/>
          <w:szCs w:val="28"/>
        </w:rPr>
        <w:t>.</w:t>
      </w:r>
    </w:p>
    <w:p w:rsidR="00C30A23" w:rsidRPr="008C396B" w:rsidRDefault="00BE1BB7" w:rsidP="00B459F3">
      <w:pPr>
        <w:ind w:firstLine="709"/>
        <w:jc w:val="both"/>
        <w:rPr>
          <w:sz w:val="28"/>
          <w:szCs w:val="28"/>
        </w:rPr>
      </w:pPr>
      <w:r w:rsidRPr="008C396B">
        <w:rPr>
          <w:sz w:val="28"/>
          <w:szCs w:val="28"/>
        </w:rPr>
        <w:t>5</w:t>
      </w:r>
      <w:r w:rsidR="00C30A23" w:rsidRPr="008C396B">
        <w:rPr>
          <w:sz w:val="28"/>
          <w:szCs w:val="28"/>
        </w:rPr>
        <w:t>.</w:t>
      </w:r>
      <w:r w:rsidR="007661F9">
        <w:rPr>
          <w:sz w:val="28"/>
          <w:szCs w:val="28"/>
        </w:rPr>
        <w:t>8</w:t>
      </w:r>
      <w:r w:rsidR="00C30A23" w:rsidRPr="008C396B">
        <w:rPr>
          <w:sz w:val="28"/>
          <w:szCs w:val="28"/>
        </w:rPr>
        <w:t>. Валовая выручка концессионера на каждый год действия концессионного соглашения указана в Приложении № 5 к настоящему постановлению.</w:t>
      </w:r>
    </w:p>
    <w:p w:rsidR="00C30A23" w:rsidRPr="0058316C" w:rsidRDefault="00BE1BB7" w:rsidP="00B459F3">
      <w:pPr>
        <w:ind w:firstLine="709"/>
        <w:jc w:val="both"/>
        <w:rPr>
          <w:sz w:val="28"/>
          <w:szCs w:val="28"/>
        </w:rPr>
      </w:pPr>
      <w:r w:rsidRPr="0058316C">
        <w:rPr>
          <w:sz w:val="28"/>
          <w:szCs w:val="28"/>
        </w:rPr>
        <w:t>5</w:t>
      </w:r>
      <w:r w:rsidR="00C30A23" w:rsidRPr="0058316C">
        <w:rPr>
          <w:sz w:val="28"/>
          <w:szCs w:val="28"/>
        </w:rPr>
        <w:t>.</w:t>
      </w:r>
      <w:r w:rsidR="007661F9">
        <w:rPr>
          <w:sz w:val="28"/>
          <w:szCs w:val="28"/>
        </w:rPr>
        <w:t>9</w:t>
      </w:r>
      <w:r w:rsidR="00C30A23" w:rsidRPr="0058316C">
        <w:rPr>
          <w:sz w:val="28"/>
          <w:szCs w:val="28"/>
        </w:rPr>
        <w:t xml:space="preserve">. </w:t>
      </w:r>
      <w:r w:rsidR="0058316C" w:rsidRPr="0058316C">
        <w:rPr>
          <w:sz w:val="28"/>
          <w:szCs w:val="28"/>
        </w:rPr>
        <w:t xml:space="preserve">Размер расходов на </w:t>
      </w:r>
      <w:r w:rsidR="0058316C" w:rsidRPr="0058316C">
        <w:rPr>
          <w:b/>
          <w:sz w:val="28"/>
          <w:szCs w:val="28"/>
        </w:rPr>
        <w:t xml:space="preserve"> реконструкцию</w:t>
      </w:r>
      <w:r w:rsidR="00C942F4">
        <w:rPr>
          <w:sz w:val="28"/>
          <w:szCs w:val="28"/>
        </w:rPr>
        <w:t xml:space="preserve"> объекта и и</w:t>
      </w:r>
      <w:r w:rsidR="0058316C" w:rsidRPr="0058316C">
        <w:rPr>
          <w:sz w:val="28"/>
          <w:szCs w:val="28"/>
        </w:rPr>
        <w:t xml:space="preserve">ного имущества Соглашения, осуществляемых в течение всего срока действия Соглашения Концессионером, определен без учета расходов и равен </w:t>
      </w:r>
      <w:r w:rsidR="0058316C" w:rsidRPr="0058316C">
        <w:rPr>
          <w:b/>
          <w:sz w:val="28"/>
          <w:szCs w:val="28"/>
        </w:rPr>
        <w:t>23 223 335 (двадцать три миллиона двести двадцать три тысячи триста тридцать пять) рублей 42 копейки</w:t>
      </w:r>
      <w:r w:rsidR="00C30A23" w:rsidRPr="0058316C">
        <w:rPr>
          <w:sz w:val="28"/>
          <w:szCs w:val="28"/>
        </w:rPr>
        <w:t>.</w:t>
      </w:r>
    </w:p>
    <w:p w:rsidR="00C30A23" w:rsidRDefault="00BE1BB7" w:rsidP="00B459F3">
      <w:pPr>
        <w:ind w:firstLine="709"/>
        <w:jc w:val="both"/>
        <w:rPr>
          <w:sz w:val="28"/>
          <w:szCs w:val="28"/>
        </w:rPr>
      </w:pPr>
      <w:r w:rsidRPr="008C396B">
        <w:rPr>
          <w:sz w:val="28"/>
          <w:szCs w:val="28"/>
        </w:rPr>
        <w:t>5</w:t>
      </w:r>
      <w:r w:rsidR="00FF0938" w:rsidRPr="008C396B">
        <w:rPr>
          <w:sz w:val="28"/>
          <w:szCs w:val="28"/>
        </w:rPr>
        <w:t>.1</w:t>
      </w:r>
      <w:r w:rsidR="007661F9">
        <w:rPr>
          <w:sz w:val="28"/>
          <w:szCs w:val="28"/>
        </w:rPr>
        <w:t>0</w:t>
      </w:r>
      <w:r w:rsidR="00FF0938" w:rsidRPr="008C396B">
        <w:rPr>
          <w:sz w:val="28"/>
          <w:szCs w:val="28"/>
        </w:rPr>
        <w:t>. Плановые значения показателей деятельности Концессионера приведены в Приложении № 6 к настоящему постановлению.</w:t>
      </w:r>
    </w:p>
    <w:p w:rsidR="00FF0938" w:rsidRDefault="00BE1BB7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0938">
        <w:rPr>
          <w:sz w:val="28"/>
          <w:szCs w:val="28"/>
        </w:rPr>
        <w:t xml:space="preserve">. </w:t>
      </w:r>
      <w:r w:rsidR="0028383F">
        <w:rPr>
          <w:sz w:val="28"/>
          <w:szCs w:val="28"/>
        </w:rPr>
        <w:t>Ведущему</w:t>
      </w:r>
      <w:r w:rsidR="00F72A11">
        <w:rPr>
          <w:sz w:val="28"/>
          <w:szCs w:val="28"/>
        </w:rPr>
        <w:t xml:space="preserve"> специалисту </w:t>
      </w:r>
      <w:r w:rsidR="00A04DBB">
        <w:rPr>
          <w:sz w:val="28"/>
          <w:szCs w:val="28"/>
        </w:rPr>
        <w:t xml:space="preserve">по имущественным отношениям </w:t>
      </w:r>
      <w:r w:rsidR="0028383F">
        <w:rPr>
          <w:sz w:val="28"/>
          <w:szCs w:val="28"/>
        </w:rPr>
        <w:t xml:space="preserve">и развитию предпринимательства </w:t>
      </w:r>
      <w:proofErr w:type="gramStart"/>
      <w:r w:rsidR="00A04DBB">
        <w:rPr>
          <w:sz w:val="28"/>
          <w:szCs w:val="28"/>
        </w:rPr>
        <w:t>администрации</w:t>
      </w:r>
      <w:proofErr w:type="gramEnd"/>
      <w:r w:rsidR="00A04DBB">
        <w:rPr>
          <w:sz w:val="28"/>
          <w:szCs w:val="28"/>
        </w:rPr>
        <w:t xml:space="preserve"> ЗАТО п. Солнечный </w:t>
      </w:r>
      <w:r w:rsidR="0028383F">
        <w:rPr>
          <w:sz w:val="28"/>
          <w:szCs w:val="28"/>
        </w:rPr>
        <w:t>Коротких И.А.</w:t>
      </w:r>
      <w:r w:rsidR="00A04DBB" w:rsidRPr="00A04DBB">
        <w:t xml:space="preserve"> </w:t>
      </w:r>
      <w:r w:rsidR="00A04DBB">
        <w:rPr>
          <w:sz w:val="28"/>
          <w:szCs w:val="28"/>
        </w:rPr>
        <w:t>н</w:t>
      </w:r>
      <w:r w:rsidR="00A04DBB" w:rsidRPr="00A04DBB">
        <w:rPr>
          <w:sz w:val="28"/>
          <w:szCs w:val="28"/>
        </w:rPr>
        <w:t xml:space="preserve">аправить в </w:t>
      </w:r>
      <w:r w:rsidR="0028383F">
        <w:rPr>
          <w:sz w:val="28"/>
          <w:szCs w:val="28"/>
        </w:rPr>
        <w:t>МУП ЖКХ ЗАТО Солнечный</w:t>
      </w:r>
      <w:r w:rsidR="00A04DBB" w:rsidRPr="00A04DBB">
        <w:rPr>
          <w:sz w:val="28"/>
          <w:szCs w:val="28"/>
        </w:rPr>
        <w:t xml:space="preserve"> проект концессионного соглашения в отношении объектов </w:t>
      </w:r>
      <w:r w:rsidR="0028383F">
        <w:rPr>
          <w:sz w:val="28"/>
          <w:szCs w:val="28"/>
        </w:rPr>
        <w:t>водоснабжения и водоотведения</w:t>
      </w:r>
      <w:r w:rsidR="00A04DBB">
        <w:rPr>
          <w:sz w:val="28"/>
          <w:szCs w:val="28"/>
        </w:rPr>
        <w:t xml:space="preserve"> </w:t>
      </w:r>
      <w:r w:rsidR="00A04DBB" w:rsidRPr="00A04DBB">
        <w:rPr>
          <w:sz w:val="28"/>
          <w:szCs w:val="28"/>
        </w:rPr>
        <w:t xml:space="preserve">ЗАТО п. Солнечный </w:t>
      </w:r>
      <w:r w:rsidR="00A04DBB">
        <w:rPr>
          <w:sz w:val="28"/>
          <w:szCs w:val="28"/>
        </w:rPr>
        <w:t>в</w:t>
      </w:r>
      <w:r w:rsidR="00FF0938" w:rsidRPr="00FF0938">
        <w:rPr>
          <w:sz w:val="28"/>
          <w:szCs w:val="28"/>
        </w:rPr>
        <w:t xml:space="preserve"> течение пяти рабочих дней </w:t>
      </w:r>
      <w:r w:rsidR="00A04DBB">
        <w:rPr>
          <w:sz w:val="28"/>
          <w:szCs w:val="28"/>
        </w:rPr>
        <w:t>со дня подписания</w:t>
      </w:r>
      <w:r w:rsidR="00FF0938" w:rsidRPr="00FF0938">
        <w:rPr>
          <w:sz w:val="28"/>
          <w:szCs w:val="28"/>
        </w:rPr>
        <w:t xml:space="preserve"> настояще</w:t>
      </w:r>
      <w:r w:rsidR="00FF0938">
        <w:rPr>
          <w:sz w:val="28"/>
          <w:szCs w:val="28"/>
        </w:rPr>
        <w:t>го постановления</w:t>
      </w:r>
      <w:r w:rsidR="00FF0938" w:rsidRPr="00FF0938">
        <w:rPr>
          <w:sz w:val="28"/>
          <w:szCs w:val="28"/>
        </w:rPr>
        <w:t xml:space="preserve"> </w:t>
      </w:r>
      <w:r w:rsidR="00A04DBB">
        <w:rPr>
          <w:sz w:val="28"/>
          <w:szCs w:val="28"/>
        </w:rPr>
        <w:t>согласно Приложению № 7 к настоящему постановлению.</w:t>
      </w:r>
    </w:p>
    <w:p w:rsidR="00AD42D1" w:rsidRDefault="00BE1BB7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4DBB">
        <w:rPr>
          <w:sz w:val="28"/>
          <w:szCs w:val="28"/>
        </w:rPr>
        <w:t xml:space="preserve">. </w:t>
      </w:r>
      <w:r w:rsidR="00A04DBB" w:rsidRPr="00A04DBB">
        <w:rPr>
          <w:sz w:val="28"/>
          <w:szCs w:val="28"/>
        </w:rPr>
        <w:t xml:space="preserve">Установить срок для подписания концессионного соглашения в отношении объектов </w:t>
      </w:r>
      <w:r w:rsidR="0028383F">
        <w:rPr>
          <w:sz w:val="28"/>
          <w:szCs w:val="28"/>
        </w:rPr>
        <w:t xml:space="preserve">водоснабжения и </w:t>
      </w:r>
      <w:proofErr w:type="gramStart"/>
      <w:r w:rsidR="0028383F">
        <w:rPr>
          <w:sz w:val="28"/>
          <w:szCs w:val="28"/>
        </w:rPr>
        <w:t>водоотведения</w:t>
      </w:r>
      <w:proofErr w:type="gramEnd"/>
      <w:r w:rsidR="0028383F">
        <w:rPr>
          <w:sz w:val="28"/>
          <w:szCs w:val="28"/>
        </w:rPr>
        <w:t xml:space="preserve"> </w:t>
      </w:r>
      <w:r w:rsidR="00A04DBB" w:rsidRPr="00A04DBB">
        <w:rPr>
          <w:sz w:val="28"/>
          <w:szCs w:val="28"/>
        </w:rPr>
        <w:t>ЗАТО п. Солнечный не более 30 дней со дня подписания настоящего постановления.</w:t>
      </w:r>
    </w:p>
    <w:p w:rsidR="00A04DBB" w:rsidRDefault="00BE1BB7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04DBB">
        <w:rPr>
          <w:sz w:val="28"/>
          <w:szCs w:val="28"/>
        </w:rPr>
        <w:t xml:space="preserve">.  </w:t>
      </w:r>
      <w:r w:rsidR="00A04DBB" w:rsidRPr="00A04DBB">
        <w:rPr>
          <w:sz w:val="28"/>
          <w:szCs w:val="28"/>
        </w:rPr>
        <w:t xml:space="preserve">Осуществить мероприятия по государственной регистрации прав              </w:t>
      </w:r>
      <w:r w:rsidR="0028383F">
        <w:rPr>
          <w:sz w:val="28"/>
          <w:szCs w:val="28"/>
        </w:rPr>
        <w:t xml:space="preserve">МУП </w:t>
      </w:r>
      <w:proofErr w:type="gramStart"/>
      <w:r w:rsidR="0028383F">
        <w:rPr>
          <w:sz w:val="28"/>
          <w:szCs w:val="28"/>
        </w:rPr>
        <w:t>ЖКХ</w:t>
      </w:r>
      <w:proofErr w:type="gramEnd"/>
      <w:r w:rsidR="0028383F">
        <w:rPr>
          <w:sz w:val="28"/>
          <w:szCs w:val="28"/>
        </w:rPr>
        <w:t xml:space="preserve"> ЗАТО Солнечный</w:t>
      </w:r>
      <w:r w:rsidR="00A04DBB" w:rsidRPr="00A04DBB">
        <w:rPr>
          <w:sz w:val="28"/>
          <w:szCs w:val="28"/>
        </w:rPr>
        <w:t xml:space="preserve"> на владение и пользование объектами  </w:t>
      </w:r>
      <w:r w:rsidR="00A04DBB" w:rsidRPr="00A04DBB">
        <w:rPr>
          <w:sz w:val="28"/>
          <w:szCs w:val="28"/>
        </w:rPr>
        <w:lastRenderedPageBreak/>
        <w:t>недвижимого имущества, входящего в состав объектов концессионного соглашения и иного имущества.</w:t>
      </w:r>
    </w:p>
    <w:p w:rsidR="00A04DBB" w:rsidRDefault="00BE1BB7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04DBB">
        <w:rPr>
          <w:sz w:val="28"/>
          <w:szCs w:val="28"/>
        </w:rPr>
        <w:t xml:space="preserve">. Специалисту 1 категории </w:t>
      </w:r>
      <w:r w:rsidR="001A1232">
        <w:rPr>
          <w:sz w:val="28"/>
          <w:szCs w:val="28"/>
        </w:rPr>
        <w:t xml:space="preserve">по работе с </w:t>
      </w:r>
      <w:proofErr w:type="spellStart"/>
      <w:r w:rsidR="001A1232">
        <w:rPr>
          <w:sz w:val="28"/>
          <w:szCs w:val="28"/>
        </w:rPr>
        <w:t>интернет-</w:t>
      </w:r>
      <w:r w:rsidR="0028383F">
        <w:rPr>
          <w:sz w:val="28"/>
          <w:szCs w:val="28"/>
        </w:rPr>
        <w:t>ресурсами</w:t>
      </w:r>
      <w:proofErr w:type="spellEnd"/>
      <w:r w:rsidR="0028383F">
        <w:rPr>
          <w:sz w:val="28"/>
          <w:szCs w:val="28"/>
        </w:rPr>
        <w:t xml:space="preserve"> </w:t>
      </w:r>
      <w:proofErr w:type="gramStart"/>
      <w:r w:rsidR="00A04DBB">
        <w:rPr>
          <w:sz w:val="28"/>
          <w:szCs w:val="28"/>
        </w:rPr>
        <w:t>а</w:t>
      </w:r>
      <w:r w:rsidR="00A04DBB" w:rsidRPr="00A04DBB">
        <w:rPr>
          <w:sz w:val="28"/>
          <w:szCs w:val="28"/>
        </w:rPr>
        <w:t>дминистрации</w:t>
      </w:r>
      <w:proofErr w:type="gramEnd"/>
      <w:r w:rsidR="00A04DBB" w:rsidRPr="00A04DBB">
        <w:rPr>
          <w:sz w:val="28"/>
          <w:szCs w:val="28"/>
        </w:rPr>
        <w:t xml:space="preserve"> ЗАТО п. Солнечный </w:t>
      </w:r>
      <w:proofErr w:type="spellStart"/>
      <w:r w:rsidR="0028383F">
        <w:rPr>
          <w:sz w:val="28"/>
          <w:szCs w:val="28"/>
        </w:rPr>
        <w:t>Алешунене</w:t>
      </w:r>
      <w:proofErr w:type="spellEnd"/>
      <w:r w:rsidR="0028383F">
        <w:rPr>
          <w:sz w:val="28"/>
          <w:szCs w:val="28"/>
        </w:rPr>
        <w:t xml:space="preserve"> Е.С. </w:t>
      </w:r>
      <w:r w:rsidR="00A04DBB" w:rsidRPr="00A04DBB">
        <w:rPr>
          <w:sz w:val="28"/>
          <w:szCs w:val="28"/>
        </w:rPr>
        <w:t>разместить настоящее постановление на официальном сай</w:t>
      </w:r>
      <w:r w:rsidR="00A04DBB">
        <w:rPr>
          <w:sz w:val="28"/>
          <w:szCs w:val="28"/>
        </w:rPr>
        <w:t>те а</w:t>
      </w:r>
      <w:r w:rsidR="00A04DBB" w:rsidRPr="00A04DBB">
        <w:rPr>
          <w:sz w:val="28"/>
          <w:szCs w:val="28"/>
        </w:rPr>
        <w:t>дминистрации ЗАТО п. Солнечный в информационно телекоммуникационной сети «Интернет».</w:t>
      </w:r>
    </w:p>
    <w:p w:rsidR="00A04DBB" w:rsidRPr="00C30A23" w:rsidRDefault="00BE1BB7" w:rsidP="00B45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04DBB">
        <w:rPr>
          <w:sz w:val="28"/>
          <w:szCs w:val="28"/>
        </w:rPr>
        <w:t xml:space="preserve">. </w:t>
      </w:r>
      <w:r w:rsidR="00066E7E">
        <w:rPr>
          <w:sz w:val="28"/>
          <w:szCs w:val="28"/>
        </w:rPr>
        <w:t>Настоящее постановление подлежит обнародованию</w:t>
      </w:r>
      <w:r w:rsidR="004D5451">
        <w:rPr>
          <w:sz w:val="28"/>
          <w:szCs w:val="28"/>
        </w:rPr>
        <w:t>.</w:t>
      </w:r>
    </w:p>
    <w:p w:rsidR="007078C4" w:rsidRPr="007078C4" w:rsidRDefault="004D5451" w:rsidP="00B459F3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</w:t>
      </w:r>
      <w:r w:rsidR="00BE1BB7">
        <w:rPr>
          <w:b w:val="0"/>
        </w:rPr>
        <w:t>1</w:t>
      </w:r>
      <w:r w:rsidR="005C7DF5" w:rsidRPr="007078C4">
        <w:rPr>
          <w:b w:val="0"/>
        </w:rPr>
        <w:t xml:space="preserve">. </w:t>
      </w:r>
      <w:r w:rsidR="00C20519" w:rsidRPr="00C20519">
        <w:rPr>
          <w:b w:val="0"/>
        </w:rPr>
        <w:t>Контроль за исполнением постановления оставляю за собой</w:t>
      </w:r>
      <w:r w:rsidR="007078C4" w:rsidRPr="007078C4">
        <w:rPr>
          <w:b w:val="0"/>
        </w:rPr>
        <w:t>.</w:t>
      </w:r>
    </w:p>
    <w:p w:rsidR="00387BA4" w:rsidRPr="00B32560" w:rsidRDefault="004D5451" w:rsidP="00B34656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1BB7">
        <w:rPr>
          <w:sz w:val="28"/>
          <w:szCs w:val="28"/>
        </w:rPr>
        <w:t>2</w:t>
      </w:r>
      <w:r w:rsidR="005C7DF5">
        <w:rPr>
          <w:sz w:val="28"/>
          <w:szCs w:val="28"/>
        </w:rPr>
        <w:t xml:space="preserve">. </w:t>
      </w:r>
      <w:r w:rsidR="00387BA4">
        <w:rPr>
          <w:sz w:val="28"/>
          <w:szCs w:val="28"/>
        </w:rPr>
        <w:t>Постановление  вступает в силу с</w:t>
      </w:r>
      <w:r w:rsidR="00066E7E">
        <w:rPr>
          <w:sz w:val="28"/>
          <w:szCs w:val="28"/>
        </w:rPr>
        <w:t xml:space="preserve"> момента </w:t>
      </w:r>
      <w:r w:rsidR="00C16D35">
        <w:rPr>
          <w:sz w:val="28"/>
          <w:szCs w:val="28"/>
        </w:rPr>
        <w:t>его</w:t>
      </w:r>
      <w:r w:rsidR="00387BA4">
        <w:rPr>
          <w:sz w:val="28"/>
          <w:szCs w:val="28"/>
        </w:rPr>
        <w:t xml:space="preserve"> подписания</w:t>
      </w:r>
      <w:r w:rsidR="00D16C60">
        <w:rPr>
          <w:sz w:val="28"/>
          <w:szCs w:val="28"/>
          <w:lang w:eastAsia="zh-CN"/>
        </w:rPr>
        <w:t>.</w:t>
      </w:r>
    </w:p>
    <w:p w:rsidR="00E848BD" w:rsidRDefault="00E848BD" w:rsidP="003C7EFD">
      <w:pPr>
        <w:tabs>
          <w:tab w:val="left" w:pos="1440"/>
          <w:tab w:val="left" w:pos="1620"/>
        </w:tabs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4E17ED" w:rsidRDefault="004E17ED" w:rsidP="00E475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33624C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E848BD">
        <w:rPr>
          <w:sz w:val="28"/>
          <w:szCs w:val="28"/>
        </w:rPr>
        <w:t xml:space="preserve">ЗАТО п. Солнечный      </w:t>
      </w:r>
      <w:r w:rsidR="002C7D28">
        <w:rPr>
          <w:sz w:val="28"/>
          <w:szCs w:val="28"/>
        </w:rPr>
        <w:t xml:space="preserve">                                  </w:t>
      </w:r>
      <w:r w:rsidR="00FA42FC">
        <w:rPr>
          <w:sz w:val="28"/>
          <w:szCs w:val="28"/>
        </w:rPr>
        <w:t xml:space="preserve">                 </w:t>
      </w:r>
      <w:r w:rsidR="00C942F4">
        <w:rPr>
          <w:sz w:val="28"/>
          <w:szCs w:val="28"/>
        </w:rPr>
        <w:t xml:space="preserve">       </w:t>
      </w:r>
      <w:r w:rsidR="0033624C">
        <w:rPr>
          <w:sz w:val="28"/>
          <w:szCs w:val="28"/>
        </w:rPr>
        <w:t>Ю.Ф.</w:t>
      </w:r>
      <w:r w:rsidR="007078C4">
        <w:rPr>
          <w:sz w:val="28"/>
          <w:szCs w:val="28"/>
        </w:rPr>
        <w:t xml:space="preserve"> </w:t>
      </w:r>
      <w:proofErr w:type="spellStart"/>
      <w:r w:rsidR="0033624C">
        <w:rPr>
          <w:sz w:val="28"/>
          <w:szCs w:val="28"/>
        </w:rPr>
        <w:t>Неделько</w:t>
      </w:r>
      <w:proofErr w:type="spellEnd"/>
      <w:r w:rsidR="0033624C">
        <w:rPr>
          <w:sz w:val="28"/>
          <w:szCs w:val="28"/>
        </w:rPr>
        <w:t xml:space="preserve"> </w:t>
      </w:r>
      <w:r w:rsidR="00FA42FC">
        <w:rPr>
          <w:sz w:val="28"/>
          <w:szCs w:val="28"/>
        </w:rPr>
        <w:t xml:space="preserve">  </w:t>
      </w:r>
      <w:r w:rsidR="002C7D28">
        <w:rPr>
          <w:sz w:val="28"/>
          <w:szCs w:val="28"/>
        </w:rPr>
        <w:t xml:space="preserve">    </w:t>
      </w: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E848BD" w:rsidRDefault="00E848BD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B32560" w:rsidRDefault="00B32560" w:rsidP="00E4753B">
      <w:pPr>
        <w:rPr>
          <w:sz w:val="28"/>
          <w:szCs w:val="28"/>
        </w:rPr>
      </w:pPr>
    </w:p>
    <w:p w:rsidR="00D16C60" w:rsidRDefault="00D16C60" w:rsidP="00E4753B">
      <w:pPr>
        <w:rPr>
          <w:sz w:val="28"/>
          <w:szCs w:val="28"/>
        </w:rPr>
      </w:pPr>
    </w:p>
    <w:p w:rsidR="003A45E4" w:rsidRDefault="003A45E4" w:rsidP="006D6B79">
      <w:pPr>
        <w:tabs>
          <w:tab w:val="left" w:pos="3045"/>
        </w:tabs>
        <w:ind w:left="1830"/>
        <w:rPr>
          <w:sz w:val="28"/>
          <w:szCs w:val="28"/>
        </w:rPr>
        <w:sectPr w:rsidR="003A45E4" w:rsidSect="003A45E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3599"/>
      </w:tblGrid>
      <w:tr w:rsidR="0046203F" w:rsidRPr="0046203F" w:rsidTr="0046203F">
        <w:trPr>
          <w:jc w:val="right"/>
        </w:trPr>
        <w:tc>
          <w:tcPr>
            <w:tcW w:w="4447" w:type="dxa"/>
          </w:tcPr>
          <w:p w:rsidR="0046203F" w:rsidRPr="0046203F" w:rsidRDefault="0046203F" w:rsidP="0046203F">
            <w:pPr>
              <w:jc w:val="center"/>
              <w:rPr>
                <w:rFonts w:eastAsia="Calibri"/>
                <w:color w:val="000000"/>
                <w:sz w:val="20"/>
                <w:szCs w:val="16"/>
              </w:rPr>
            </w:pPr>
          </w:p>
        </w:tc>
        <w:tc>
          <w:tcPr>
            <w:tcW w:w="3599" w:type="dxa"/>
          </w:tcPr>
          <w:p w:rsidR="00B34656" w:rsidRPr="001A1232" w:rsidRDefault="0046203F" w:rsidP="001A1232">
            <w:pPr>
              <w:jc w:val="right"/>
              <w:rPr>
                <w:rFonts w:eastAsia="Calibri"/>
                <w:color w:val="000000"/>
                <w:sz w:val="20"/>
                <w:szCs w:val="16"/>
              </w:rPr>
            </w:pPr>
            <w:r w:rsidRPr="001A1232">
              <w:rPr>
                <w:rFonts w:eastAsia="Calibri"/>
                <w:color w:val="000000"/>
                <w:sz w:val="20"/>
                <w:szCs w:val="16"/>
              </w:rPr>
              <w:t xml:space="preserve">Приложение № 1 к постановлению </w:t>
            </w:r>
            <w:proofErr w:type="gramStart"/>
            <w:r w:rsidRPr="001A1232">
              <w:rPr>
                <w:rFonts w:eastAsia="Calibri"/>
                <w:color w:val="000000"/>
                <w:sz w:val="20"/>
                <w:szCs w:val="16"/>
              </w:rPr>
              <w:t>администрации</w:t>
            </w:r>
            <w:proofErr w:type="gramEnd"/>
            <w:r w:rsidRPr="001A1232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r w:rsidR="0027439B" w:rsidRPr="001A1232">
              <w:rPr>
                <w:rFonts w:eastAsia="Calibri"/>
                <w:color w:val="000000"/>
                <w:sz w:val="20"/>
                <w:szCs w:val="16"/>
              </w:rPr>
              <w:t>ЗАТО п. Солнечный</w:t>
            </w:r>
          </w:p>
          <w:p w:rsidR="0046203F" w:rsidRPr="0046203F" w:rsidRDefault="0027439B" w:rsidP="001A1232">
            <w:pPr>
              <w:jc w:val="right"/>
              <w:rPr>
                <w:rFonts w:eastAsia="Calibri"/>
                <w:color w:val="000000"/>
                <w:sz w:val="20"/>
                <w:szCs w:val="16"/>
              </w:rPr>
            </w:pPr>
            <w:r w:rsidRPr="001A1232">
              <w:rPr>
                <w:rFonts w:eastAsia="Calibri"/>
                <w:color w:val="000000"/>
                <w:sz w:val="20"/>
                <w:szCs w:val="16"/>
              </w:rPr>
              <w:t>№</w:t>
            </w:r>
            <w:r w:rsidR="00B06F05" w:rsidRPr="001A1232">
              <w:rPr>
                <w:rFonts w:eastAsia="Calibri"/>
                <w:color w:val="000000"/>
                <w:sz w:val="20"/>
                <w:szCs w:val="16"/>
              </w:rPr>
              <w:t xml:space="preserve"> </w:t>
            </w:r>
            <w:r w:rsidR="001A1232" w:rsidRPr="001A1232">
              <w:rPr>
                <w:rFonts w:eastAsia="Calibri"/>
                <w:color w:val="000000"/>
                <w:sz w:val="20"/>
                <w:szCs w:val="16"/>
              </w:rPr>
              <w:t>493</w:t>
            </w:r>
            <w:r w:rsidR="00B06F05" w:rsidRPr="001A1232">
              <w:rPr>
                <w:rFonts w:eastAsia="Calibri"/>
                <w:color w:val="000000"/>
                <w:sz w:val="20"/>
                <w:szCs w:val="16"/>
              </w:rPr>
              <w:t>-п</w:t>
            </w:r>
            <w:r w:rsidRPr="001A1232">
              <w:rPr>
                <w:rFonts w:eastAsia="Calibri"/>
                <w:color w:val="000000"/>
                <w:sz w:val="20"/>
                <w:szCs w:val="16"/>
              </w:rPr>
              <w:t xml:space="preserve"> от «</w:t>
            </w:r>
            <w:r w:rsidR="001A1232" w:rsidRPr="001A1232">
              <w:rPr>
                <w:rFonts w:eastAsia="Calibri"/>
                <w:color w:val="000000"/>
                <w:sz w:val="20"/>
                <w:szCs w:val="16"/>
              </w:rPr>
              <w:t>30</w:t>
            </w:r>
            <w:r w:rsidR="0046203F" w:rsidRPr="001A1232">
              <w:rPr>
                <w:rFonts w:eastAsia="Calibri"/>
                <w:color w:val="000000"/>
                <w:sz w:val="20"/>
                <w:szCs w:val="16"/>
              </w:rPr>
              <w:t xml:space="preserve">» </w:t>
            </w:r>
            <w:r w:rsidR="001A1232" w:rsidRPr="001A1232">
              <w:rPr>
                <w:rFonts w:eastAsia="Calibri"/>
                <w:color w:val="000000"/>
                <w:sz w:val="20"/>
                <w:szCs w:val="16"/>
              </w:rPr>
              <w:t>июля</w:t>
            </w:r>
            <w:r w:rsidRPr="001A1232">
              <w:rPr>
                <w:rFonts w:eastAsia="Calibri"/>
                <w:color w:val="000000"/>
                <w:sz w:val="20"/>
                <w:szCs w:val="16"/>
              </w:rPr>
              <w:t xml:space="preserve"> </w:t>
            </w:r>
            <w:r w:rsidR="0046203F" w:rsidRPr="001A1232">
              <w:rPr>
                <w:rFonts w:eastAsia="Calibri"/>
                <w:color w:val="000000"/>
                <w:sz w:val="20"/>
                <w:szCs w:val="16"/>
              </w:rPr>
              <w:t>20</w:t>
            </w:r>
            <w:r w:rsidRPr="001A1232">
              <w:rPr>
                <w:rFonts w:eastAsia="Calibri"/>
                <w:color w:val="000000"/>
                <w:sz w:val="20"/>
                <w:szCs w:val="16"/>
              </w:rPr>
              <w:t>2</w:t>
            </w:r>
            <w:r w:rsidR="001A1232" w:rsidRPr="001A1232">
              <w:rPr>
                <w:rFonts w:eastAsia="Calibri"/>
                <w:color w:val="000000"/>
                <w:sz w:val="20"/>
                <w:szCs w:val="16"/>
              </w:rPr>
              <w:t>4</w:t>
            </w:r>
            <w:r w:rsidR="0046203F" w:rsidRPr="001A1232">
              <w:rPr>
                <w:rFonts w:eastAsia="Calibri"/>
                <w:color w:val="000000"/>
                <w:sz w:val="20"/>
                <w:szCs w:val="16"/>
              </w:rPr>
              <w:t>г.</w:t>
            </w:r>
            <w:r w:rsidR="0046203F" w:rsidRPr="0046203F">
              <w:rPr>
                <w:rFonts w:eastAsia="Calibri"/>
                <w:color w:val="000000"/>
                <w:sz w:val="20"/>
                <w:szCs w:val="16"/>
              </w:rPr>
              <w:t xml:space="preserve"> </w:t>
            </w:r>
          </w:p>
        </w:tc>
      </w:tr>
    </w:tbl>
    <w:p w:rsidR="0046203F" w:rsidRPr="0046203F" w:rsidRDefault="0046203F" w:rsidP="0046203F">
      <w:pPr>
        <w:jc w:val="center"/>
        <w:rPr>
          <w:b/>
          <w:color w:val="000000"/>
          <w:sz w:val="16"/>
          <w:szCs w:val="16"/>
        </w:rPr>
      </w:pPr>
    </w:p>
    <w:p w:rsidR="0046203F" w:rsidRPr="0046203F" w:rsidRDefault="0046203F" w:rsidP="0046203F">
      <w:pPr>
        <w:jc w:val="center"/>
        <w:rPr>
          <w:b/>
          <w:color w:val="000000"/>
          <w:sz w:val="16"/>
          <w:szCs w:val="16"/>
        </w:rPr>
      </w:pPr>
    </w:p>
    <w:p w:rsidR="0046203F" w:rsidRPr="0046203F" w:rsidRDefault="0046203F" w:rsidP="0046203F">
      <w:pPr>
        <w:jc w:val="center"/>
        <w:rPr>
          <w:b/>
          <w:color w:val="000000"/>
          <w:szCs w:val="16"/>
        </w:rPr>
      </w:pPr>
      <w:r w:rsidRPr="0046203F">
        <w:rPr>
          <w:b/>
          <w:color w:val="000000"/>
          <w:szCs w:val="16"/>
        </w:rPr>
        <w:t xml:space="preserve">Состав, описание, в том числе технико-экономические показатели объекта Соглашения </w:t>
      </w:r>
    </w:p>
    <w:p w:rsidR="0046203F" w:rsidRPr="0046203F" w:rsidRDefault="0046203F" w:rsidP="0046203F">
      <w:pPr>
        <w:jc w:val="center"/>
        <w:rPr>
          <w:b/>
          <w:color w:val="000000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3509"/>
        <w:gridCol w:w="3777"/>
        <w:gridCol w:w="2797"/>
        <w:gridCol w:w="1808"/>
        <w:gridCol w:w="924"/>
        <w:gridCol w:w="1781"/>
      </w:tblGrid>
      <w:tr w:rsidR="008C396B" w:rsidRPr="008C396B" w:rsidTr="008C396B">
        <w:trPr>
          <w:trHeight w:val="322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№ </w:t>
            </w:r>
            <w:proofErr w:type="gramStart"/>
            <w:r w:rsidRPr="008C396B">
              <w:rPr>
                <w:sz w:val="22"/>
                <w:szCs w:val="22"/>
              </w:rPr>
              <w:t>п</w:t>
            </w:r>
            <w:proofErr w:type="gramEnd"/>
            <w:r w:rsidRPr="008C396B">
              <w:rPr>
                <w:sz w:val="22"/>
                <w:szCs w:val="22"/>
              </w:rPr>
              <w:t>/п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Наименование объекта недвижимости/оборудования</w:t>
            </w:r>
          </w:p>
        </w:tc>
        <w:tc>
          <w:tcPr>
            <w:tcW w:w="12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Адрес объекта/оборудования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Кадастровый номер недвижимого имущества/инвентарный номер оборудования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Год постройки/дата ввода в эксплуатацию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Число этажей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Общая площадь здания, сооружения        (кв. м.)/ протяженность (</w:t>
            </w:r>
            <w:proofErr w:type="gramStart"/>
            <w:r w:rsidRPr="008C396B">
              <w:rPr>
                <w:sz w:val="22"/>
                <w:szCs w:val="22"/>
              </w:rPr>
              <w:t>м</w:t>
            </w:r>
            <w:proofErr w:type="gramEnd"/>
            <w:r w:rsidRPr="008C396B">
              <w:rPr>
                <w:sz w:val="22"/>
                <w:szCs w:val="22"/>
              </w:rPr>
              <w:t>.)</w:t>
            </w:r>
          </w:p>
        </w:tc>
      </w:tr>
      <w:tr w:rsidR="008C396B" w:rsidRPr="008C396B" w:rsidTr="008C396B">
        <w:trPr>
          <w:trHeight w:val="322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C396B">
        <w:trPr>
          <w:trHeight w:val="166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C396B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Водоснабжение: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 здание-артезианская скважина №629.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№ 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17,6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здание-артезианская скважина № 628.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17,5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ЭЦВ 12-160-140 со станцией "Каскад" (скважина 628)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20110307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31.03.2011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 </w:t>
            </w:r>
            <w:proofErr w:type="gramStart"/>
            <w:r w:rsidRPr="008C396B">
              <w:rPr>
                <w:sz w:val="22"/>
                <w:szCs w:val="22"/>
              </w:rPr>
              <w:t>здание-артезианская</w:t>
            </w:r>
            <w:proofErr w:type="gramEnd"/>
            <w:r w:rsidRPr="008C396B">
              <w:rPr>
                <w:sz w:val="22"/>
                <w:szCs w:val="22"/>
              </w:rPr>
              <w:t xml:space="preserve"> скважина № 626. , в </w:t>
            </w:r>
            <w:proofErr w:type="spellStart"/>
            <w:r w:rsidRPr="008C396B">
              <w:rPr>
                <w:sz w:val="22"/>
                <w:szCs w:val="22"/>
              </w:rPr>
              <w:t>т.ч</w:t>
            </w:r>
            <w:proofErr w:type="spellEnd"/>
            <w:r w:rsidRPr="008C396B">
              <w:rPr>
                <w:sz w:val="22"/>
                <w:szCs w:val="22"/>
              </w:rPr>
              <w:t>. оборудование: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17,9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глубинный ЭЦВ-12-160-140 (скважина 626)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00003304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30.11.2009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 здание-артезианская скважина №623.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 участок № 3, 1-75 строение 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17,0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ЭЦВ 12-160-140 (скважина 623)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Т0000020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31.12.2014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здание-артезианская скважина №622.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17,6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Агрегат ЭЦВ 12-160 100 </w:t>
            </w:r>
            <w:proofErr w:type="spellStart"/>
            <w:r w:rsidRPr="008C396B">
              <w:rPr>
                <w:sz w:val="22"/>
                <w:szCs w:val="22"/>
              </w:rPr>
              <w:t>нро</w:t>
            </w:r>
            <w:proofErr w:type="spellEnd"/>
            <w:r w:rsidRPr="008C396B">
              <w:rPr>
                <w:sz w:val="22"/>
                <w:szCs w:val="22"/>
              </w:rPr>
              <w:t xml:space="preserve"> 55 </w:t>
            </w:r>
            <w:proofErr w:type="spellStart"/>
            <w:r w:rsidRPr="008C396B">
              <w:rPr>
                <w:sz w:val="22"/>
                <w:szCs w:val="22"/>
              </w:rPr>
              <w:t>кВ</w:t>
            </w:r>
            <w:proofErr w:type="spellEnd"/>
            <w:r w:rsidRPr="008C396B">
              <w:rPr>
                <w:sz w:val="22"/>
                <w:szCs w:val="22"/>
              </w:rPr>
              <w:t xml:space="preserve"> (скважина 622)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00-002335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30.09.2023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здание-артезианская скважина № 631.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№9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17,0</w:t>
            </w:r>
          </w:p>
        </w:tc>
      </w:tr>
      <w:tr w:rsidR="008C396B" w:rsidRPr="008C396B" w:rsidTr="008C396B">
        <w:trPr>
          <w:trHeight w:val="15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здание-насосная станция 2-го подъёма с </w:t>
            </w:r>
            <w:proofErr w:type="spellStart"/>
            <w:r w:rsidRPr="008C396B">
              <w:rPr>
                <w:sz w:val="22"/>
                <w:szCs w:val="22"/>
              </w:rPr>
              <w:t>хлораторной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р-он, пос. Солнечный, Участок № 4  1-76, строение 1, зд.1, насосная станция 2-го подъема с </w:t>
            </w:r>
            <w:proofErr w:type="spellStart"/>
            <w:r w:rsidRPr="008C396B">
              <w:rPr>
                <w:sz w:val="22"/>
                <w:szCs w:val="22"/>
              </w:rPr>
              <w:t>хлораторной</w:t>
            </w:r>
            <w:proofErr w:type="spellEnd"/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322,8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</w:t>
            </w:r>
            <w:proofErr w:type="gramStart"/>
            <w:r w:rsidRPr="008C396B">
              <w:rPr>
                <w:sz w:val="22"/>
                <w:szCs w:val="22"/>
              </w:rPr>
              <w:t xml:space="preserve"> Д</w:t>
            </w:r>
            <w:proofErr w:type="gramEnd"/>
            <w:r w:rsidRPr="008C396B">
              <w:rPr>
                <w:sz w:val="22"/>
                <w:szCs w:val="22"/>
              </w:rPr>
              <w:t xml:space="preserve"> 630/90 с эл. двигателем 250кВт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</w:t>
            </w:r>
            <w:proofErr w:type="gramStart"/>
            <w:r w:rsidRPr="008C396B">
              <w:rPr>
                <w:sz w:val="22"/>
                <w:szCs w:val="22"/>
              </w:rPr>
              <w:t xml:space="preserve"> Д</w:t>
            </w:r>
            <w:proofErr w:type="gramEnd"/>
            <w:r w:rsidRPr="008C396B">
              <w:rPr>
                <w:sz w:val="22"/>
                <w:szCs w:val="22"/>
              </w:rPr>
              <w:t xml:space="preserve"> 630/90 с эл. двигателем 250кВт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Центробежный насос ЦН-400-105 б с эл. </w:t>
            </w:r>
            <w:proofErr w:type="gramStart"/>
            <w:r w:rsidRPr="008C396B">
              <w:rPr>
                <w:sz w:val="22"/>
                <w:szCs w:val="22"/>
              </w:rPr>
              <w:t>двигателем б</w:t>
            </w:r>
            <w:proofErr w:type="gramEnd"/>
            <w:r w:rsidRPr="008C396B">
              <w:rPr>
                <w:sz w:val="22"/>
                <w:szCs w:val="22"/>
              </w:rPr>
              <w:t>/у 5АМ280М4 (2 подъем)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20160701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15.07.2016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Водоотведение:</w:t>
            </w:r>
          </w:p>
        </w:tc>
      </w:tr>
      <w:tr w:rsidR="008C396B" w:rsidRPr="008C396B" w:rsidTr="00066E7E">
        <w:trPr>
          <w:trHeight w:val="126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- канализационно-насосная станция №1.    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зд</w:t>
            </w:r>
            <w:proofErr w:type="spellEnd"/>
            <w:r w:rsidRPr="008C396B">
              <w:rPr>
                <w:sz w:val="22"/>
                <w:szCs w:val="22"/>
              </w:rPr>
              <w:t xml:space="preserve">. 31"А", строение №2, </w:t>
            </w:r>
            <w:proofErr w:type="spellStart"/>
            <w:r w:rsidRPr="008C396B">
              <w:rPr>
                <w:sz w:val="22"/>
                <w:szCs w:val="22"/>
              </w:rPr>
              <w:t>канализа</w:t>
            </w:r>
            <w:proofErr w:type="spellEnd"/>
            <w:r w:rsidRPr="008C396B">
              <w:rPr>
                <w:sz w:val="22"/>
                <w:szCs w:val="22"/>
              </w:rPr>
              <w:t xml:space="preserve"> </w:t>
            </w:r>
            <w:proofErr w:type="spellStart"/>
            <w:r w:rsidRPr="008C396B">
              <w:rPr>
                <w:sz w:val="22"/>
                <w:szCs w:val="22"/>
              </w:rPr>
              <w:t>ционно</w:t>
            </w:r>
            <w:proofErr w:type="spellEnd"/>
            <w:r w:rsidRPr="008C396B">
              <w:rPr>
                <w:sz w:val="22"/>
                <w:szCs w:val="22"/>
              </w:rPr>
              <w:t>-насосная станция №1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36,3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центробежный для сточных масс СМ-150-125-315б-4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00-002334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31.05.2023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нежилое здание - канализационно-насосная станция  №6.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ул. </w:t>
            </w:r>
            <w:proofErr w:type="gramStart"/>
            <w:r w:rsidRPr="008C396B">
              <w:rPr>
                <w:sz w:val="22"/>
                <w:szCs w:val="22"/>
              </w:rPr>
              <w:t>Солнечная</w:t>
            </w:r>
            <w:proofErr w:type="gramEnd"/>
            <w:r w:rsidRPr="008C396B">
              <w:rPr>
                <w:sz w:val="22"/>
                <w:szCs w:val="22"/>
              </w:rPr>
              <w:t>, 3"г"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24:61:0000000:248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29,1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100-65-200/4 эл.дв.18,5 квт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01.07.2011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100-65-200/4 эл.дв.18,5 квт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30.06.2011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СМ 125-80-315/4а с 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виг.18,5/1500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01.07.2011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9.4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СМ 125-80-315/4а с 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вигат.18,5/1500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30.06.2011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- канализационно-насосная станция  №7.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Солнечный (п.), Гагарина (</w:t>
            </w:r>
            <w:proofErr w:type="spellStart"/>
            <w:proofErr w:type="gramStart"/>
            <w:r w:rsidRPr="008C396B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8C396B">
              <w:rPr>
                <w:sz w:val="22"/>
                <w:szCs w:val="22"/>
              </w:rPr>
              <w:t>), 3"А"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24:61:0000000:236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112,9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СД 250/22,5 (КНС-7)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Электродвигатель А200М4 37/1500 (к насосу на КНС-7)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20.04.2011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Пожарная сигнализация КНС-7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15.06.2018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 здание (Станция доочистки)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д. 31А, строение 12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24:39:0000000:2082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862,8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Барабанная сетка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gramStart"/>
            <w:r w:rsidRPr="008C396B">
              <w:rPr>
                <w:sz w:val="22"/>
                <w:szCs w:val="22"/>
              </w:rPr>
              <w:t>.Б</w:t>
            </w:r>
            <w:proofErr w:type="gramEnd"/>
            <w:r w:rsidRPr="008C396B">
              <w:rPr>
                <w:sz w:val="22"/>
                <w:szCs w:val="22"/>
              </w:rPr>
              <w:t>СБ</w:t>
            </w:r>
            <w:proofErr w:type="spellEnd"/>
            <w:r w:rsidRPr="008C396B">
              <w:rPr>
                <w:sz w:val="22"/>
                <w:szCs w:val="22"/>
              </w:rPr>
              <w:t xml:space="preserve"> эл.дв.3кВт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Барабанная сетка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gramStart"/>
            <w:r w:rsidRPr="008C396B">
              <w:rPr>
                <w:sz w:val="22"/>
                <w:szCs w:val="22"/>
              </w:rPr>
              <w:t>.Б</w:t>
            </w:r>
            <w:proofErr w:type="gramEnd"/>
            <w:r w:rsidRPr="008C396B">
              <w:rPr>
                <w:sz w:val="22"/>
                <w:szCs w:val="22"/>
              </w:rPr>
              <w:t>СБ</w:t>
            </w:r>
            <w:proofErr w:type="spellEnd"/>
            <w:r w:rsidRPr="008C396B">
              <w:rPr>
                <w:sz w:val="22"/>
                <w:szCs w:val="22"/>
              </w:rPr>
              <w:t xml:space="preserve"> эл.дв.3кВт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Компрессор роторный 34 ВФ </w:t>
            </w:r>
            <w:proofErr w:type="gramStart"/>
            <w:r w:rsidRPr="008C396B">
              <w:rPr>
                <w:sz w:val="22"/>
                <w:szCs w:val="22"/>
              </w:rPr>
              <w:t>-М</w:t>
            </w:r>
            <w:proofErr w:type="gramEnd"/>
            <w:r w:rsidRPr="008C396B">
              <w:rPr>
                <w:sz w:val="22"/>
                <w:szCs w:val="22"/>
              </w:rPr>
              <w:t>-50-36,6-1,5-45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01.08.2009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11.4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Х20/31-ИС с </w:t>
            </w:r>
            <w:proofErr w:type="spellStart"/>
            <w:r w:rsidRPr="008C396B">
              <w:rPr>
                <w:sz w:val="22"/>
                <w:szCs w:val="22"/>
              </w:rPr>
              <w:t>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вигателем</w:t>
            </w:r>
            <w:proofErr w:type="spellEnd"/>
            <w:r w:rsidRPr="008C396B">
              <w:rPr>
                <w:sz w:val="22"/>
                <w:szCs w:val="22"/>
              </w:rPr>
              <w:t xml:space="preserve"> BAD станция доочистки(2шт)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20110101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30.01.2011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11.5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150-125-314/4 37 кВт станция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00-00020376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11.6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СМ 150-125-314/4 с </w:t>
            </w:r>
            <w:proofErr w:type="spellStart"/>
            <w:r w:rsidRPr="008C396B">
              <w:rPr>
                <w:sz w:val="22"/>
                <w:szCs w:val="22"/>
              </w:rPr>
              <w:t>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</w:t>
            </w:r>
            <w:proofErr w:type="spellEnd"/>
            <w:r w:rsidRPr="008C396B">
              <w:rPr>
                <w:sz w:val="22"/>
                <w:szCs w:val="22"/>
              </w:rPr>
              <w:t>. 37/1500 № 7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11.7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СМ 150-125-314/4 с 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виг.37/1500 № 15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11.8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СМ 150-125-314/4 с 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виг.37/1500 № 5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11.9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СМ 150-125-314/4 с 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виг.37/1500 №6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00-00018080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11.10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150-125-315/4б №17 станция доочистки 37 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11.11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150-125-315/4б №18 станция доочистки 37 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11.12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Компрессор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spellEnd"/>
            <w:r w:rsidRPr="008C396B">
              <w:rPr>
                <w:sz w:val="22"/>
                <w:szCs w:val="22"/>
              </w:rPr>
              <w:t xml:space="preserve">. 2АФ 5753М эл.дв.30кВт </w:t>
            </w:r>
            <w:proofErr w:type="spellStart"/>
            <w:r w:rsidRPr="008C396B">
              <w:rPr>
                <w:sz w:val="22"/>
                <w:szCs w:val="22"/>
              </w:rPr>
              <w:t>ст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оочистки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11.13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spellEnd"/>
            <w:r w:rsidRPr="008C396B">
              <w:rPr>
                <w:sz w:val="22"/>
                <w:szCs w:val="22"/>
              </w:rPr>
              <w:t>. К 90/20 ЭЛ/ДВ. 7,5 кВт (станция доочистки)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- канализационно-насосная станция (№5).  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Россия.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</w:t>
            </w:r>
            <w:proofErr w:type="spellStart"/>
            <w:r w:rsidRPr="008C396B">
              <w:rPr>
                <w:sz w:val="22"/>
                <w:szCs w:val="22"/>
              </w:rPr>
              <w:t>пос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зд</w:t>
            </w:r>
            <w:proofErr w:type="spellEnd"/>
            <w:r w:rsidRPr="008C396B">
              <w:rPr>
                <w:sz w:val="22"/>
                <w:szCs w:val="22"/>
              </w:rPr>
              <w:t>. 31"А", строение № 18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239,7</w:t>
            </w:r>
          </w:p>
        </w:tc>
      </w:tr>
      <w:tr w:rsidR="008C396B" w:rsidRPr="008C396B" w:rsidTr="008C396B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Агрегат </w:t>
            </w:r>
            <w:proofErr w:type="spellStart"/>
            <w:r w:rsidRPr="008C396B">
              <w:rPr>
                <w:sz w:val="22"/>
                <w:szCs w:val="22"/>
              </w:rPr>
              <w:t>электронасосный</w:t>
            </w:r>
            <w:proofErr w:type="spellEnd"/>
            <w:r w:rsidRPr="008C396B">
              <w:rPr>
                <w:sz w:val="22"/>
                <w:szCs w:val="22"/>
              </w:rPr>
              <w:t xml:space="preserve"> СМ-250-200-400/6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20160501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04.05.2016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spellEnd"/>
            <w:r w:rsidRPr="008C396B">
              <w:rPr>
                <w:sz w:val="22"/>
                <w:szCs w:val="22"/>
              </w:rPr>
              <w:t xml:space="preserve">. СМ 250 75кВт 960 </w:t>
            </w:r>
            <w:proofErr w:type="gramStart"/>
            <w:r w:rsidRPr="008C396B">
              <w:rPr>
                <w:sz w:val="22"/>
                <w:szCs w:val="22"/>
              </w:rPr>
              <w:t>об</w:t>
            </w:r>
            <w:proofErr w:type="gramEnd"/>
            <w:r w:rsidRPr="008C396B">
              <w:rPr>
                <w:sz w:val="22"/>
                <w:szCs w:val="22"/>
              </w:rPr>
              <w:t>/мин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К0000343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C396B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spellEnd"/>
            <w:r w:rsidRPr="008C396B">
              <w:rPr>
                <w:sz w:val="22"/>
                <w:szCs w:val="22"/>
              </w:rPr>
              <w:t xml:space="preserve">. СМ 250 75кВт 960 </w:t>
            </w:r>
            <w:proofErr w:type="gramStart"/>
            <w:r w:rsidRPr="008C396B">
              <w:rPr>
                <w:sz w:val="22"/>
                <w:szCs w:val="22"/>
              </w:rPr>
              <w:t>об</w:t>
            </w:r>
            <w:proofErr w:type="gramEnd"/>
            <w:r w:rsidRPr="008C396B">
              <w:rPr>
                <w:sz w:val="22"/>
                <w:szCs w:val="22"/>
              </w:rPr>
              <w:t>/мин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К0000344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</w:tbl>
    <w:p w:rsidR="008C396B" w:rsidRDefault="008C396B" w:rsidP="006D6B79">
      <w:pPr>
        <w:tabs>
          <w:tab w:val="left" w:pos="3045"/>
        </w:tabs>
        <w:ind w:left="1830"/>
        <w:rPr>
          <w:sz w:val="20"/>
          <w:szCs w:val="20"/>
        </w:rPr>
      </w:pPr>
    </w:p>
    <w:p w:rsidR="00803810" w:rsidRDefault="0080381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203F" w:rsidRPr="00C23B7A" w:rsidRDefault="0046203F" w:rsidP="008C396B">
      <w:pPr>
        <w:tabs>
          <w:tab w:val="left" w:pos="3045"/>
        </w:tabs>
        <w:ind w:left="1830"/>
        <w:jc w:val="right"/>
        <w:rPr>
          <w:sz w:val="20"/>
          <w:szCs w:val="20"/>
        </w:rPr>
      </w:pPr>
      <w:r w:rsidRPr="00C23B7A">
        <w:rPr>
          <w:sz w:val="20"/>
          <w:szCs w:val="20"/>
        </w:rPr>
        <w:lastRenderedPageBreak/>
        <w:t xml:space="preserve">Приложение № </w:t>
      </w:r>
      <w:r w:rsidR="00C23B7A" w:rsidRPr="00C23B7A">
        <w:rPr>
          <w:sz w:val="20"/>
          <w:szCs w:val="20"/>
        </w:rPr>
        <w:t>1.</w:t>
      </w:r>
      <w:r w:rsidRPr="00C23B7A">
        <w:rPr>
          <w:sz w:val="20"/>
          <w:szCs w:val="20"/>
        </w:rPr>
        <w:t>1 к постановлению</w:t>
      </w:r>
    </w:p>
    <w:p w:rsidR="0046203F" w:rsidRPr="00C23B7A" w:rsidRDefault="0046203F" w:rsidP="008C396B">
      <w:pPr>
        <w:tabs>
          <w:tab w:val="left" w:pos="3045"/>
        </w:tabs>
        <w:ind w:left="1830"/>
        <w:jc w:val="right"/>
        <w:rPr>
          <w:sz w:val="20"/>
          <w:szCs w:val="20"/>
        </w:rPr>
      </w:pPr>
      <w:r w:rsidRPr="00C23B7A">
        <w:rPr>
          <w:sz w:val="20"/>
          <w:szCs w:val="20"/>
        </w:rPr>
        <w:t xml:space="preserve">                                                                </w:t>
      </w:r>
      <w:r w:rsidR="00C23B7A">
        <w:rPr>
          <w:sz w:val="20"/>
          <w:szCs w:val="20"/>
        </w:rPr>
        <w:t xml:space="preserve">                          </w:t>
      </w:r>
      <w:r w:rsidR="003A45E4">
        <w:rPr>
          <w:sz w:val="20"/>
          <w:szCs w:val="20"/>
        </w:rPr>
        <w:t xml:space="preserve">                                                                                    </w:t>
      </w:r>
      <w:r w:rsidR="00C23B7A">
        <w:rPr>
          <w:sz w:val="20"/>
          <w:szCs w:val="20"/>
        </w:rPr>
        <w:t xml:space="preserve"> </w:t>
      </w:r>
      <w:r w:rsidR="0027439B">
        <w:rPr>
          <w:sz w:val="20"/>
          <w:szCs w:val="20"/>
        </w:rPr>
        <w:t xml:space="preserve">                      </w:t>
      </w:r>
      <w:proofErr w:type="gramStart"/>
      <w:r w:rsidRPr="00C23B7A">
        <w:rPr>
          <w:sz w:val="20"/>
          <w:szCs w:val="20"/>
        </w:rPr>
        <w:t>администрации</w:t>
      </w:r>
      <w:proofErr w:type="gramEnd"/>
      <w:r w:rsidRPr="00C23B7A">
        <w:rPr>
          <w:sz w:val="20"/>
          <w:szCs w:val="20"/>
        </w:rPr>
        <w:t xml:space="preserve"> ЗАТО п. Солнечный</w:t>
      </w:r>
    </w:p>
    <w:p w:rsidR="0046203F" w:rsidRPr="00C23B7A" w:rsidRDefault="0046203F" w:rsidP="008C396B">
      <w:pPr>
        <w:tabs>
          <w:tab w:val="left" w:pos="3045"/>
        </w:tabs>
        <w:ind w:left="1830"/>
        <w:jc w:val="right"/>
        <w:rPr>
          <w:sz w:val="20"/>
          <w:szCs w:val="20"/>
        </w:rPr>
      </w:pPr>
      <w:r w:rsidRPr="00C23B7A">
        <w:rPr>
          <w:sz w:val="20"/>
          <w:szCs w:val="20"/>
        </w:rPr>
        <w:t xml:space="preserve">                                                               </w:t>
      </w:r>
      <w:r w:rsidR="00C23B7A">
        <w:rPr>
          <w:sz w:val="20"/>
          <w:szCs w:val="20"/>
        </w:rPr>
        <w:t xml:space="preserve">                          </w:t>
      </w:r>
      <w:r w:rsidR="003A45E4">
        <w:rPr>
          <w:sz w:val="20"/>
          <w:szCs w:val="20"/>
        </w:rPr>
        <w:t xml:space="preserve">                                                                                      </w:t>
      </w:r>
      <w:r w:rsidR="0027439B">
        <w:rPr>
          <w:sz w:val="20"/>
          <w:szCs w:val="20"/>
        </w:rPr>
        <w:t xml:space="preserve">                      </w:t>
      </w:r>
      <w:r w:rsidR="001A1232" w:rsidRPr="001A1232">
        <w:rPr>
          <w:rFonts w:eastAsia="Calibri"/>
          <w:color w:val="000000"/>
          <w:sz w:val="20"/>
          <w:szCs w:val="16"/>
        </w:rPr>
        <w:t>№ 493-п от «30» июля 2024г</w:t>
      </w:r>
      <w:r w:rsidRPr="00C23B7A">
        <w:rPr>
          <w:sz w:val="20"/>
          <w:szCs w:val="20"/>
        </w:rPr>
        <w:t>.</w:t>
      </w:r>
    </w:p>
    <w:p w:rsidR="0046203F" w:rsidRDefault="0046203F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46203F" w:rsidRPr="0046203F" w:rsidRDefault="0046203F" w:rsidP="0046203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6203F">
        <w:rPr>
          <w:rFonts w:eastAsia="Calibri"/>
          <w:b/>
          <w:color w:val="000000"/>
          <w:sz w:val="28"/>
          <w:szCs w:val="28"/>
          <w:lang w:eastAsia="en-US"/>
        </w:rPr>
        <w:t>Состав и описание иного имущества Соглашения</w:t>
      </w:r>
    </w:p>
    <w:p w:rsidR="0046203F" w:rsidRPr="0046203F" w:rsidRDefault="0046203F" w:rsidP="0046203F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59"/>
        <w:gridCol w:w="2665"/>
        <w:gridCol w:w="5815"/>
        <w:gridCol w:w="2469"/>
        <w:gridCol w:w="1504"/>
        <w:gridCol w:w="854"/>
        <w:gridCol w:w="1486"/>
      </w:tblGrid>
      <w:tr w:rsidR="008C396B" w:rsidRPr="008C396B" w:rsidTr="00803810">
        <w:trPr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№ </w:t>
            </w:r>
            <w:proofErr w:type="gramStart"/>
            <w:r w:rsidRPr="008C396B">
              <w:rPr>
                <w:sz w:val="22"/>
                <w:szCs w:val="22"/>
              </w:rPr>
              <w:t>п</w:t>
            </w:r>
            <w:proofErr w:type="gramEnd"/>
            <w:r w:rsidRPr="008C396B">
              <w:rPr>
                <w:sz w:val="22"/>
                <w:szCs w:val="22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Наименование объекта недвижимости/оборудования</w:t>
            </w:r>
          </w:p>
        </w:tc>
        <w:tc>
          <w:tcPr>
            <w:tcW w:w="1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Адрес объекта/оборудования</w:t>
            </w:r>
          </w:p>
        </w:tc>
        <w:tc>
          <w:tcPr>
            <w:tcW w:w="8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Кадастровый номер недвижимого имущества/инвентарный номер оборудования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Год постройки/дата ввода в эксплуатацию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Число этажей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Общая площадь здания, сооружения        (кв. м.)/ протяженность (</w:t>
            </w:r>
            <w:proofErr w:type="gramStart"/>
            <w:r w:rsidRPr="008C396B">
              <w:rPr>
                <w:sz w:val="22"/>
                <w:szCs w:val="22"/>
              </w:rPr>
              <w:t>м</w:t>
            </w:r>
            <w:proofErr w:type="gramEnd"/>
            <w:r w:rsidRPr="008C396B">
              <w:rPr>
                <w:sz w:val="22"/>
                <w:szCs w:val="22"/>
              </w:rPr>
              <w:t>.)</w:t>
            </w:r>
          </w:p>
        </w:tc>
      </w:tr>
      <w:tr w:rsidR="008C396B" w:rsidRPr="008C396B" w:rsidTr="00803810">
        <w:trPr>
          <w:trHeight w:val="32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03810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03810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03810">
        <w:trPr>
          <w:trHeight w:val="25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</w:tr>
      <w:tr w:rsidR="008C396B" w:rsidRPr="008C396B" w:rsidTr="00803810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Водоснабжение: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здание-артезианская скважина №630.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17,6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 здание-артезианская скважина № 627.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17,9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>Нежилое</w:t>
            </w:r>
            <w:proofErr w:type="gramEnd"/>
            <w:r w:rsidRPr="008C396B">
              <w:rPr>
                <w:sz w:val="22"/>
                <w:szCs w:val="22"/>
              </w:rPr>
              <w:t xml:space="preserve"> здание-артезианская скважина № 624.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 строение 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17,2</w:t>
            </w:r>
          </w:p>
        </w:tc>
      </w:tr>
      <w:tr w:rsidR="008C396B" w:rsidRPr="008C396B" w:rsidTr="00803810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(помещение дежурной смены 1 подъёма)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3, 1-75, строение № 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18,2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0381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Пожарная сигнализация (водозабор 1-ый подъем)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Нежилое здание-помещение дежурной смены 2 подъёма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участок № 4, 1-76, строение 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32,1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0381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Пожарная сигнализация (водозабор 2-ой подъем)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27.09.2017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03810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емкость для воды 1000 куб. м.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 участок № 4, 1-76, сооружение № 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наземн</w:t>
            </w:r>
            <w:proofErr w:type="spellEnd"/>
            <w:r w:rsidRPr="008C396B">
              <w:rPr>
                <w:sz w:val="22"/>
                <w:szCs w:val="22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90,6</w:t>
            </w:r>
          </w:p>
        </w:tc>
      </w:tr>
      <w:tr w:rsidR="008C396B" w:rsidRPr="008C396B" w:rsidTr="00803810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емкость для воды 1000 куб. м.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 участок № 4, 1-76, сооружение 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наземн</w:t>
            </w:r>
            <w:proofErr w:type="spellEnd"/>
            <w:r w:rsidRPr="008C396B">
              <w:rPr>
                <w:sz w:val="22"/>
                <w:szCs w:val="22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90,6</w:t>
            </w:r>
          </w:p>
        </w:tc>
      </w:tr>
      <w:tr w:rsidR="008C396B" w:rsidRPr="008C396B" w:rsidTr="00803810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Водоотведение:</w:t>
            </w:r>
          </w:p>
        </w:tc>
      </w:tr>
      <w:tr w:rsidR="008C396B" w:rsidRPr="008C396B" w:rsidTr="00803810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(Контора лаборатория) </w:t>
            </w:r>
            <w:r w:rsidRPr="008C396B">
              <w:rPr>
                <w:sz w:val="22"/>
                <w:szCs w:val="22"/>
              </w:rPr>
              <w:br/>
              <w:t xml:space="preserve">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(р-н), ЗАТО п.  Солнечный, ул. Солнечная 31</w:t>
            </w:r>
            <w:proofErr w:type="gramStart"/>
            <w:r w:rsidRPr="008C396B">
              <w:rPr>
                <w:sz w:val="22"/>
                <w:szCs w:val="22"/>
              </w:rPr>
              <w:t xml:space="preserve"> А</w:t>
            </w:r>
            <w:proofErr w:type="gramEnd"/>
            <w:r w:rsidRPr="008C396B">
              <w:rPr>
                <w:sz w:val="22"/>
                <w:szCs w:val="22"/>
              </w:rPr>
              <w:t>, строение № 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24:61:0000000:26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135,2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803810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Пожарная сигнализация (Контора лабораторная)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20161105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(Склад хлора)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ЗАТО п. Солнечный,  ул. </w:t>
            </w:r>
            <w:proofErr w:type="gramStart"/>
            <w:r w:rsidRPr="008C396B">
              <w:rPr>
                <w:sz w:val="22"/>
                <w:szCs w:val="22"/>
              </w:rPr>
              <w:t>Солнечная</w:t>
            </w:r>
            <w:proofErr w:type="gramEnd"/>
            <w:r w:rsidRPr="008C396B">
              <w:rPr>
                <w:sz w:val="22"/>
                <w:szCs w:val="22"/>
              </w:rPr>
              <w:t>,  д. 31а, строение № 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45,8</w:t>
            </w:r>
          </w:p>
        </w:tc>
      </w:tr>
      <w:tr w:rsidR="008C396B" w:rsidRPr="008C396B" w:rsidTr="00803810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Нежилое  здание (</w:t>
            </w:r>
            <w:proofErr w:type="spellStart"/>
            <w:r w:rsidRPr="008C396B">
              <w:rPr>
                <w:sz w:val="22"/>
                <w:szCs w:val="22"/>
              </w:rPr>
              <w:t>Хлораторная</w:t>
            </w:r>
            <w:proofErr w:type="spellEnd"/>
            <w:r w:rsidRPr="008C396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(р-н), ЗАТО п.  Солнечный,  ул. Солнечная  </w:t>
            </w:r>
            <w:proofErr w:type="gramStart"/>
            <w:r w:rsidRPr="008C396B">
              <w:rPr>
                <w:sz w:val="22"/>
                <w:szCs w:val="22"/>
              </w:rPr>
              <w:t>31</w:t>
            </w:r>
            <w:proofErr w:type="gramEnd"/>
            <w:r w:rsidRPr="008C396B">
              <w:rPr>
                <w:sz w:val="22"/>
                <w:szCs w:val="22"/>
              </w:rPr>
              <w:t xml:space="preserve"> а строение 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24:61:0000000:247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39,7</w:t>
            </w:r>
          </w:p>
        </w:tc>
      </w:tr>
      <w:tr w:rsidR="008C396B" w:rsidRPr="008C396B" w:rsidTr="00803810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нежилое здание - канализационно-насосная станция №2.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Ужурскмй</w:t>
            </w:r>
            <w:proofErr w:type="spellEnd"/>
            <w:r w:rsidRPr="008C396B">
              <w:rPr>
                <w:sz w:val="22"/>
                <w:szCs w:val="22"/>
              </w:rPr>
              <w:t xml:space="preserve"> (р-н),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д. 31"а", строение № 22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29,0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с </w:t>
            </w:r>
            <w:proofErr w:type="spellStart"/>
            <w:r w:rsidRPr="008C396B">
              <w:rPr>
                <w:sz w:val="22"/>
                <w:szCs w:val="22"/>
              </w:rPr>
              <w:t>эл.дв</w:t>
            </w:r>
            <w:proofErr w:type="spellEnd"/>
            <w:r w:rsidRPr="008C396B">
              <w:rPr>
                <w:sz w:val="22"/>
                <w:szCs w:val="22"/>
              </w:rPr>
              <w:t xml:space="preserve">. СД 160/10 18,5кВт 1400 </w:t>
            </w:r>
            <w:proofErr w:type="gramStart"/>
            <w:r w:rsidRPr="008C396B">
              <w:rPr>
                <w:sz w:val="22"/>
                <w:szCs w:val="22"/>
              </w:rPr>
              <w:t>об</w:t>
            </w:r>
            <w:proofErr w:type="gramEnd"/>
            <w:r w:rsidRPr="008C396B">
              <w:rPr>
                <w:sz w:val="22"/>
                <w:szCs w:val="22"/>
              </w:rPr>
              <w:t>/мин (КНС-2)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с эл.дв</w:t>
            </w:r>
            <w:proofErr w:type="gramStart"/>
            <w:r w:rsidRPr="008C396B">
              <w:rPr>
                <w:sz w:val="22"/>
                <w:szCs w:val="22"/>
              </w:rPr>
              <w:t>.К</w:t>
            </w:r>
            <w:proofErr w:type="gramEnd"/>
            <w:r w:rsidRPr="008C396B">
              <w:rPr>
                <w:sz w:val="22"/>
                <w:szCs w:val="22"/>
              </w:rPr>
              <w:t xml:space="preserve">90/20 э/дв.7,5 кВт (КНС-2)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- биофильтр.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п. 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"а" строение 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788,2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Вентилятор ВЦ 4-70 И1 № 5 с эл.дв</w:t>
            </w:r>
            <w:proofErr w:type="gramStart"/>
            <w:r w:rsidRPr="008C396B">
              <w:rPr>
                <w:sz w:val="22"/>
                <w:szCs w:val="22"/>
              </w:rPr>
              <w:t>.В</w:t>
            </w:r>
            <w:proofErr w:type="gramEnd"/>
            <w:r w:rsidRPr="008C396B">
              <w:rPr>
                <w:sz w:val="22"/>
                <w:szCs w:val="22"/>
              </w:rPr>
              <w:t>90Л4 2,2/1500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Вентилятор ВЦ 4-70 И1 № 5 с эл.дв</w:t>
            </w:r>
            <w:proofErr w:type="gramStart"/>
            <w:r w:rsidRPr="008C396B">
              <w:rPr>
                <w:sz w:val="22"/>
                <w:szCs w:val="22"/>
              </w:rPr>
              <w:t>.В</w:t>
            </w:r>
            <w:proofErr w:type="gramEnd"/>
            <w:r w:rsidRPr="008C396B">
              <w:rPr>
                <w:sz w:val="22"/>
                <w:szCs w:val="22"/>
              </w:rPr>
              <w:t>90Л4 2,2/1500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5.3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Вентилятор ВЦ 4-70 И1 № 6,3 с э.дв</w:t>
            </w:r>
            <w:proofErr w:type="gramStart"/>
            <w:r w:rsidRPr="008C396B">
              <w:rPr>
                <w:sz w:val="22"/>
                <w:szCs w:val="22"/>
              </w:rPr>
              <w:t>.В</w:t>
            </w:r>
            <w:proofErr w:type="gramEnd"/>
            <w:r w:rsidRPr="008C396B">
              <w:rPr>
                <w:sz w:val="22"/>
                <w:szCs w:val="22"/>
              </w:rPr>
              <w:t>112М4 5,5/1500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5.4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Вентилятор ВЦ4-70 И1 № 6,3 с э.дв</w:t>
            </w:r>
            <w:proofErr w:type="gramStart"/>
            <w:r w:rsidRPr="008C396B">
              <w:rPr>
                <w:sz w:val="22"/>
                <w:szCs w:val="22"/>
              </w:rPr>
              <w:t>.В</w:t>
            </w:r>
            <w:proofErr w:type="gramEnd"/>
            <w:r w:rsidRPr="008C396B">
              <w:rPr>
                <w:sz w:val="22"/>
                <w:szCs w:val="22"/>
              </w:rPr>
              <w:t>112М4 5,5/1500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00-00019066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песколовка.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Россия,Красноярский</w:t>
            </w:r>
            <w:proofErr w:type="spellEnd"/>
            <w:r w:rsidRPr="008C396B">
              <w:rPr>
                <w:sz w:val="22"/>
                <w:szCs w:val="22"/>
              </w:rPr>
              <w:t xml:space="preserve">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 пос. </w:t>
            </w:r>
            <w:proofErr w:type="spellStart"/>
            <w:r w:rsidRPr="008C396B">
              <w:rPr>
                <w:sz w:val="22"/>
                <w:szCs w:val="22"/>
              </w:rPr>
              <w:t>Солнечный,ул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24:61:0000000:1269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40,9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песколовка.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ул. Солнечная, д. 31"а",  сооружение 5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24:61:0000000:151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39,6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№1.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</w:t>
            </w:r>
            <w:proofErr w:type="gramStart"/>
            <w:r w:rsidRPr="008C396B">
              <w:rPr>
                <w:sz w:val="22"/>
                <w:szCs w:val="22"/>
              </w:rPr>
              <w:t>.</w:t>
            </w:r>
            <w:proofErr w:type="gramEnd"/>
            <w:r w:rsidRPr="008C396B">
              <w:rPr>
                <w:sz w:val="22"/>
                <w:szCs w:val="22"/>
              </w:rPr>
              <w:t xml:space="preserve"> </w:t>
            </w:r>
            <w:proofErr w:type="gramStart"/>
            <w:r w:rsidRPr="008C396B">
              <w:rPr>
                <w:sz w:val="22"/>
                <w:szCs w:val="22"/>
              </w:rPr>
              <w:t>у</w:t>
            </w:r>
            <w:proofErr w:type="gramEnd"/>
            <w:r w:rsidRPr="008C396B">
              <w:rPr>
                <w:sz w:val="22"/>
                <w:szCs w:val="22"/>
              </w:rPr>
              <w:t xml:space="preserve">л. Солнечная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6/1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120,3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№2.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(р-н), ЗАТО п. 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д. 31 "а", сооружение 6/2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24:61:0000000:75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120,3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№3.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"а", сооружение 6/3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24:61:0000000:211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120,7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"А", сооружение 6/4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24:61:0000000:1274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121,9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№5.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>, д.31"а", сооружение 6/5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120,7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№6.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Солнечный,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А, сооружение 6/6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24:61:0000000:268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121,5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№7.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6/7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24:61:0000004:247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120,7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первичный отстойник  №8.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"А", сооружение 6/8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120,7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№1.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</w:t>
            </w:r>
            <w:proofErr w:type="spellStart"/>
            <w:r w:rsidRPr="008C396B">
              <w:rPr>
                <w:sz w:val="22"/>
                <w:szCs w:val="22"/>
              </w:rPr>
              <w:t>Солнечный,ул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 xml:space="preserve">. 16/1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№2.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д31а,  сооружение 16/2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№3.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д31"а", сооружение 16/3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д. 31а, сооружение 16/4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№5.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16/5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</w:t>
            </w:r>
            <w:r w:rsidR="00613A24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вторичный отстойник №6.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16/6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73,9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нежилое здание - </w:t>
            </w:r>
            <w:proofErr w:type="spellStart"/>
            <w:r w:rsidRPr="008C396B">
              <w:rPr>
                <w:sz w:val="22"/>
                <w:szCs w:val="22"/>
              </w:rPr>
              <w:t>канализационно</w:t>
            </w:r>
            <w:proofErr w:type="spellEnd"/>
            <w:r w:rsidRPr="008C396B">
              <w:rPr>
                <w:sz w:val="22"/>
                <w:szCs w:val="22"/>
              </w:rPr>
              <w:t xml:space="preserve"> – насосная станция  №3.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31а, строение № 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84,3</w:t>
            </w:r>
          </w:p>
        </w:tc>
      </w:tr>
      <w:tr w:rsidR="008C396B" w:rsidRPr="008C396B" w:rsidTr="00803810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в том числе установленное оборудование: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22.1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100-65-200/2 эл. </w:t>
            </w:r>
            <w:proofErr w:type="spellStart"/>
            <w:r w:rsidRPr="008C396B">
              <w:rPr>
                <w:sz w:val="22"/>
                <w:szCs w:val="22"/>
              </w:rPr>
              <w:t>дв</w:t>
            </w:r>
            <w:proofErr w:type="spellEnd"/>
            <w:r w:rsidRPr="008C396B">
              <w:rPr>
                <w:sz w:val="22"/>
                <w:szCs w:val="22"/>
              </w:rPr>
              <w:t>. 22 квт (КНС-3)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00-00019074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22.2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</w:t>
            </w:r>
            <w:proofErr w:type="gramStart"/>
            <w:r w:rsidRPr="008C396B">
              <w:rPr>
                <w:sz w:val="22"/>
                <w:szCs w:val="22"/>
              </w:rPr>
              <w:t>СМ</w:t>
            </w:r>
            <w:proofErr w:type="gramEnd"/>
            <w:r w:rsidRPr="008C396B">
              <w:rPr>
                <w:sz w:val="22"/>
                <w:szCs w:val="22"/>
              </w:rPr>
              <w:t xml:space="preserve"> 150-125-315 б/4 КНС-3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01.03.2015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</w:t>
            </w:r>
            <w:proofErr w:type="spellStart"/>
            <w:r w:rsidRPr="008C396B">
              <w:rPr>
                <w:sz w:val="22"/>
                <w:szCs w:val="22"/>
              </w:rPr>
              <w:t>канализационно</w:t>
            </w:r>
            <w:proofErr w:type="spellEnd"/>
            <w:r w:rsidRPr="008C396B">
              <w:rPr>
                <w:sz w:val="22"/>
                <w:szCs w:val="22"/>
              </w:rPr>
              <w:t xml:space="preserve"> – насосная станция  №4.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>, 31 "А"19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9,0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иловая площадка.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олненчая</w:t>
            </w:r>
            <w:proofErr w:type="spellEnd"/>
            <w:r w:rsidRPr="008C396B">
              <w:rPr>
                <w:sz w:val="22"/>
                <w:szCs w:val="22"/>
              </w:rPr>
              <w:t>, 31"а", сооружение 21/1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24:61:0000004:333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589,6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>, д.31"а", сооружение 21/2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589,6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(р-н),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олнечный,ул.Солненчая</w:t>
            </w:r>
            <w:proofErr w:type="spellEnd"/>
            <w:r w:rsidRPr="008C396B">
              <w:rPr>
                <w:sz w:val="22"/>
                <w:szCs w:val="22"/>
              </w:rPr>
              <w:t>, д.31А, сооружение 21/3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589,6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олненчая</w:t>
            </w:r>
            <w:proofErr w:type="spellEnd"/>
            <w:r w:rsidRPr="008C396B">
              <w:rPr>
                <w:sz w:val="22"/>
                <w:szCs w:val="22"/>
              </w:rPr>
              <w:t xml:space="preserve">, 31 "А",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 21/4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589,6</w:t>
            </w:r>
          </w:p>
        </w:tc>
      </w:tr>
      <w:tr w:rsidR="008C396B" w:rsidRPr="008C396B" w:rsidTr="00B34656">
        <w:trPr>
          <w:trHeight w:val="96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</w:t>
            </w:r>
            <w:proofErr w:type="spellStart"/>
            <w:r w:rsidRPr="008C396B">
              <w:rPr>
                <w:sz w:val="22"/>
                <w:szCs w:val="22"/>
              </w:rPr>
              <w:t>песковая</w:t>
            </w:r>
            <w:proofErr w:type="spellEnd"/>
            <w:r w:rsidRPr="008C396B">
              <w:rPr>
                <w:sz w:val="22"/>
                <w:szCs w:val="22"/>
              </w:rPr>
              <w:t xml:space="preserve"> площадка. 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п. Солнечный, ул. </w:t>
            </w:r>
            <w:proofErr w:type="gramStart"/>
            <w:r w:rsidRPr="008C396B">
              <w:rPr>
                <w:sz w:val="22"/>
                <w:szCs w:val="22"/>
              </w:rPr>
              <w:t>Солнечная</w:t>
            </w:r>
            <w:proofErr w:type="gramEnd"/>
            <w:r w:rsidRPr="008C396B">
              <w:rPr>
                <w:sz w:val="22"/>
                <w:szCs w:val="22"/>
              </w:rPr>
              <w:t xml:space="preserve"> 31А, соор.20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spellStart"/>
            <w:r w:rsidRPr="008C396B">
              <w:rPr>
                <w:sz w:val="22"/>
                <w:szCs w:val="22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589,6</w:t>
            </w:r>
          </w:p>
        </w:tc>
      </w:tr>
      <w:tr w:rsidR="008C396B" w:rsidRPr="008C396B" w:rsidTr="00803810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Сооружения водопроводной сети:</w:t>
            </w:r>
          </w:p>
        </w:tc>
      </w:tr>
      <w:tr w:rsidR="008C396B" w:rsidRPr="008C396B" w:rsidTr="00B34656">
        <w:trPr>
          <w:trHeight w:val="283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Водопроводная сеть (7715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 пос. Солнечный,  от колодца ВК22, до жилых домов № 1,2,6,7,11,12 по ул. </w:t>
            </w:r>
            <w:proofErr w:type="spellStart"/>
            <w:r w:rsidRPr="008C396B">
              <w:rPr>
                <w:sz w:val="22"/>
                <w:szCs w:val="22"/>
              </w:rPr>
              <w:t>Карбышева</w:t>
            </w:r>
            <w:proofErr w:type="spellEnd"/>
            <w:r w:rsidRPr="008C396B">
              <w:rPr>
                <w:sz w:val="22"/>
                <w:szCs w:val="22"/>
              </w:rPr>
              <w:t xml:space="preserve">, 3,4,5,8,9,10,13,14,15,16,17,18,27,28 по ул. Главного маршала артиллерии </w:t>
            </w:r>
            <w:proofErr w:type="spellStart"/>
            <w:r w:rsidRPr="008C396B">
              <w:rPr>
                <w:sz w:val="22"/>
                <w:szCs w:val="22"/>
              </w:rPr>
              <w:t>Неделина</w:t>
            </w:r>
            <w:proofErr w:type="spellEnd"/>
            <w:r w:rsidRPr="008C396B">
              <w:rPr>
                <w:sz w:val="22"/>
                <w:szCs w:val="22"/>
              </w:rPr>
              <w:t xml:space="preserve"> М.И., №19,20,21,22,23,24,25,26,29,30,31 по ул. Гвардейская, нежилых зданий поселкового совета, школы №1, школы № 2, школы  искусств, дома культуры РА, спортзала, котельной детских садов № 1,  №2, № 3, торгового центра, </w:t>
            </w:r>
            <w:proofErr w:type="spellStart"/>
            <w:r w:rsidRPr="008C396B">
              <w:rPr>
                <w:sz w:val="22"/>
                <w:szCs w:val="22"/>
              </w:rPr>
              <w:t>военторга</w:t>
            </w:r>
            <w:proofErr w:type="spellEnd"/>
            <w:r w:rsidRPr="008C396B">
              <w:rPr>
                <w:sz w:val="22"/>
                <w:szCs w:val="22"/>
              </w:rPr>
              <w:t>, домоуправления, дома быта, ОВД, гостиницы «Люкс», городской больницы</w:t>
            </w:r>
            <w:proofErr w:type="gramEnd"/>
            <w:r w:rsidRPr="008C396B">
              <w:rPr>
                <w:sz w:val="22"/>
                <w:szCs w:val="22"/>
              </w:rPr>
              <w:t xml:space="preserve"> № 2, прачечной, очистных сооружений,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7715</w:t>
            </w:r>
          </w:p>
        </w:tc>
      </w:tr>
      <w:tr w:rsidR="008C396B" w:rsidRPr="008C396B" w:rsidTr="00B34656">
        <w:trPr>
          <w:trHeight w:val="18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Водопроводная сеть (14786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 </w:t>
            </w:r>
            <w:proofErr w:type="spellStart"/>
            <w:r w:rsidRPr="008C396B">
              <w:rPr>
                <w:sz w:val="22"/>
                <w:szCs w:val="22"/>
              </w:rPr>
              <w:t>пос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 от артезианских скважин насосной станции первого подъёма до  наполнительных ёмкостей, контрольных резервуаров, колодца ВК22,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24:61:0000000:1236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14786</w:t>
            </w:r>
          </w:p>
        </w:tc>
      </w:tr>
      <w:tr w:rsidR="008C396B" w:rsidRPr="008C396B" w:rsidTr="00B34656">
        <w:trPr>
          <w:trHeight w:val="16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Водопроводная сеть (1165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 </w:t>
            </w:r>
            <w:proofErr w:type="spellStart"/>
            <w:r w:rsidRPr="008C396B">
              <w:rPr>
                <w:sz w:val="22"/>
                <w:szCs w:val="22"/>
              </w:rPr>
              <w:t>пос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 от нежилого здания котельной до нежилого здания бойлерной, жилых домов № 2,4,6,8,9,10,11,12 по ул. Гагарина  № 28, по ул. О. Кошевого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1165</w:t>
            </w:r>
          </w:p>
        </w:tc>
      </w:tr>
      <w:tr w:rsidR="008C396B" w:rsidRPr="008C396B" w:rsidTr="00B34656">
        <w:trPr>
          <w:trHeight w:val="16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</w:t>
            </w:r>
            <w:proofErr w:type="gramStart"/>
            <w:r w:rsidRPr="008C396B">
              <w:rPr>
                <w:sz w:val="22"/>
                <w:szCs w:val="22"/>
              </w:rPr>
              <w:t>-В</w:t>
            </w:r>
            <w:proofErr w:type="gramEnd"/>
            <w:r w:rsidRPr="008C396B">
              <w:rPr>
                <w:sz w:val="22"/>
                <w:szCs w:val="22"/>
              </w:rPr>
              <w:t>одопроводные сети (1063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</w:t>
            </w:r>
            <w:proofErr w:type="spellStart"/>
            <w:r w:rsidRPr="008C396B">
              <w:rPr>
                <w:sz w:val="22"/>
                <w:szCs w:val="22"/>
              </w:rPr>
              <w:t>край</w:t>
            </w:r>
            <w:proofErr w:type="gramStart"/>
            <w:r w:rsidRPr="008C396B">
              <w:rPr>
                <w:sz w:val="22"/>
                <w:szCs w:val="22"/>
              </w:rPr>
              <w:t>,У</w:t>
            </w:r>
            <w:proofErr w:type="gramEnd"/>
            <w:r w:rsidRPr="008C396B">
              <w:rPr>
                <w:sz w:val="22"/>
                <w:szCs w:val="22"/>
              </w:rPr>
              <w:t>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пос. Солнечный, от ВК-6 до ВК-7, от ВК-7 до дома №2 через дома №5, №3, №1, от ВК-7 до ВК-8 через дома №7, №8 по ул. Гагарина; от ВК-8 до дома №26 через дома №20, №22, №12, №10; от ВК-8 до ВК-13 через дома №6, №4 по ул. О.Кошевого,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.,водопроводные сети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24:61:0000000:1298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1063</w:t>
            </w:r>
          </w:p>
        </w:tc>
      </w:tr>
      <w:tr w:rsidR="008C396B" w:rsidRPr="008C396B" w:rsidTr="00B34656">
        <w:trPr>
          <w:trHeight w:val="155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Водопровод (2941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п. Солнечный, от </w:t>
            </w:r>
            <w:proofErr w:type="spellStart"/>
            <w:r w:rsidRPr="008C396B">
              <w:rPr>
                <w:sz w:val="22"/>
                <w:szCs w:val="22"/>
              </w:rPr>
              <w:t>ж.д</w:t>
            </w:r>
            <w:proofErr w:type="spellEnd"/>
            <w:r w:rsidRPr="008C396B">
              <w:rPr>
                <w:sz w:val="22"/>
                <w:szCs w:val="22"/>
              </w:rPr>
              <w:t xml:space="preserve">. №28 по ул. Кошевого, по ул. </w:t>
            </w:r>
            <w:proofErr w:type="spellStart"/>
            <w:r w:rsidRPr="008C396B">
              <w:rPr>
                <w:sz w:val="22"/>
                <w:szCs w:val="22"/>
              </w:rPr>
              <w:t>Карбышева</w:t>
            </w:r>
            <w:proofErr w:type="spellEnd"/>
            <w:r w:rsidRPr="008C396B">
              <w:rPr>
                <w:sz w:val="22"/>
                <w:szCs w:val="22"/>
              </w:rPr>
              <w:t>, Нагорная, Энергетиков, Светлая, Завадская до потребителей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24:61:0000000:1321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2941</w:t>
            </w:r>
          </w:p>
        </w:tc>
      </w:tr>
      <w:tr w:rsidR="008C396B" w:rsidRPr="008C396B" w:rsidTr="00B34656">
        <w:trPr>
          <w:trHeight w:val="12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Сеть водоснабжения (99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Солнечный, п. Солнечный,  от ТК-75 до нежилого здания дома культуры РА по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.Н</w:t>
            </w:r>
            <w:proofErr w:type="gramEnd"/>
            <w:r w:rsidRPr="008C396B">
              <w:rPr>
                <w:sz w:val="22"/>
                <w:szCs w:val="22"/>
              </w:rPr>
              <w:t>еделина</w:t>
            </w:r>
            <w:proofErr w:type="spellEnd"/>
            <w:r w:rsidRPr="008C396B">
              <w:rPr>
                <w:sz w:val="22"/>
                <w:szCs w:val="22"/>
              </w:rPr>
              <w:t>, 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24:61:0000003:2145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99</w:t>
            </w:r>
          </w:p>
        </w:tc>
      </w:tr>
      <w:tr w:rsidR="008C396B" w:rsidRPr="008C396B" w:rsidTr="00B34656">
        <w:trPr>
          <w:trHeight w:val="12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Сеть водоснабжения (70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Солнечный,  п. Солнечный, от существующего ТК до нежилых зданий № 12 а, № 12 б по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24:61:0000002:499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70</w:t>
            </w:r>
          </w:p>
        </w:tc>
      </w:tr>
      <w:tr w:rsidR="008C396B" w:rsidRPr="008C396B" w:rsidTr="00B34656">
        <w:trPr>
          <w:trHeight w:val="11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Водопроводные сети (6028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8C396B">
              <w:rPr>
                <w:sz w:val="22"/>
                <w:szCs w:val="22"/>
              </w:rPr>
              <w:t>участка</w:t>
            </w:r>
            <w:proofErr w:type="gramStart"/>
            <w:r w:rsidRPr="008C396B">
              <w:rPr>
                <w:sz w:val="22"/>
                <w:szCs w:val="22"/>
              </w:rPr>
              <w:t>.О</w:t>
            </w:r>
            <w:proofErr w:type="gramEnd"/>
            <w:r w:rsidRPr="008C396B">
              <w:rPr>
                <w:sz w:val="22"/>
                <w:szCs w:val="22"/>
              </w:rPr>
              <w:t>риентир</w:t>
            </w:r>
            <w:proofErr w:type="spellEnd"/>
            <w:r w:rsidRPr="008C396B">
              <w:rPr>
                <w:sz w:val="22"/>
                <w:szCs w:val="22"/>
              </w:rPr>
              <w:t xml:space="preserve"> г. Ужур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24:39:5402002:1957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6028</w:t>
            </w:r>
          </w:p>
        </w:tc>
      </w:tr>
      <w:tr w:rsidR="008C396B" w:rsidRPr="008C396B" w:rsidTr="00B34656">
        <w:trPr>
          <w:trHeight w:val="16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 Водопроводная сеть от ВК-15А протяженностью 1,0 км, ЗАТО п. Солнечный Красноярского края (1029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Ориентир </w:t>
            </w:r>
            <w:proofErr w:type="spellStart"/>
            <w:r w:rsidRPr="008C396B">
              <w:rPr>
                <w:sz w:val="22"/>
                <w:szCs w:val="22"/>
              </w:rPr>
              <w:t>г</w:t>
            </w:r>
            <w:proofErr w:type="gramStart"/>
            <w:r w:rsidRPr="008C396B">
              <w:rPr>
                <w:sz w:val="22"/>
                <w:szCs w:val="22"/>
              </w:rPr>
              <w:t>.У</w:t>
            </w:r>
            <w:proofErr w:type="gramEnd"/>
            <w:r w:rsidRPr="008C396B">
              <w:rPr>
                <w:sz w:val="22"/>
                <w:szCs w:val="22"/>
              </w:rPr>
              <w:t>жур</w:t>
            </w:r>
            <w:proofErr w:type="spellEnd"/>
            <w:r w:rsidRPr="008C396B">
              <w:rPr>
                <w:sz w:val="22"/>
                <w:szCs w:val="22"/>
              </w:rPr>
              <w:t>. Участок находится примерно в 1 км. от ориентира по направлению на юго-</w:t>
            </w:r>
            <w:proofErr w:type="spellStart"/>
            <w:r w:rsidRPr="008C396B">
              <w:rPr>
                <w:sz w:val="22"/>
                <w:szCs w:val="22"/>
              </w:rPr>
              <w:t>запад</w:t>
            </w:r>
            <w:proofErr w:type="gramStart"/>
            <w:r w:rsidRPr="008C396B">
              <w:rPr>
                <w:sz w:val="22"/>
                <w:szCs w:val="22"/>
              </w:rPr>
              <w:t>,о</w:t>
            </w:r>
            <w:proofErr w:type="gramEnd"/>
            <w:r w:rsidRPr="008C396B">
              <w:rPr>
                <w:sz w:val="22"/>
                <w:szCs w:val="22"/>
              </w:rPr>
              <w:t>т</w:t>
            </w:r>
            <w:proofErr w:type="spellEnd"/>
            <w:r w:rsidRPr="008C396B">
              <w:rPr>
                <w:sz w:val="22"/>
                <w:szCs w:val="22"/>
              </w:rPr>
              <w:t xml:space="preserve"> ВК-15а до ВК-1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24:39:5402002:1950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1029</w:t>
            </w:r>
          </w:p>
        </w:tc>
      </w:tr>
      <w:tr w:rsidR="008C396B" w:rsidRPr="008C396B" w:rsidTr="00B34656">
        <w:trPr>
          <w:trHeight w:val="16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 - Наружные сети водоснабжения (52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</w:t>
            </w:r>
            <w:proofErr w:type="spellStart"/>
            <w:r w:rsidRPr="008C396B">
              <w:rPr>
                <w:sz w:val="22"/>
                <w:szCs w:val="22"/>
              </w:rPr>
              <w:t>Федерация,Красноярский</w:t>
            </w:r>
            <w:proofErr w:type="spellEnd"/>
            <w:r w:rsidRPr="008C396B">
              <w:rPr>
                <w:sz w:val="22"/>
                <w:szCs w:val="22"/>
              </w:rPr>
              <w:t xml:space="preserve">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ул.Гвардейская</w:t>
            </w:r>
            <w:proofErr w:type="spellEnd"/>
            <w:r w:rsidRPr="008C396B">
              <w:rPr>
                <w:sz w:val="22"/>
                <w:szCs w:val="22"/>
              </w:rPr>
              <w:t>, 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24:61:0000003:2240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52</w:t>
            </w:r>
          </w:p>
        </w:tc>
      </w:tr>
      <w:tr w:rsidR="008C396B" w:rsidRPr="008C396B" w:rsidTr="009F7311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Сооружения канализационные сети:</w:t>
            </w:r>
          </w:p>
        </w:tc>
      </w:tr>
      <w:tr w:rsidR="008C396B" w:rsidRPr="008C396B" w:rsidTr="00B34656">
        <w:trPr>
          <w:trHeight w:val="3726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</w:t>
            </w:r>
            <w:r w:rsidR="009F7311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>- Канализационные сети (6077 м.)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proofErr w:type="gramStart"/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 пос. Солнечный,</w:t>
            </w:r>
            <w:r w:rsidR="009F7311">
              <w:rPr>
                <w:sz w:val="22"/>
                <w:szCs w:val="22"/>
              </w:rPr>
              <w:t xml:space="preserve"> </w:t>
            </w:r>
            <w:r w:rsidRPr="008C396B">
              <w:rPr>
                <w:sz w:val="22"/>
                <w:szCs w:val="22"/>
              </w:rPr>
              <w:t xml:space="preserve">от колодцев № 1,8,39,43,51-57,63,69,76-78,83,87-90,99-102,110- 118,121,123,127-142,144,145,149,153,154,156,159,161-165,167,181,182,185,188,192,195,196,198-206,210,211,214,219,221,222,225-229,231-234, у ж/д №32,11,12,7,6,1,2, </w:t>
            </w:r>
            <w:proofErr w:type="spellStart"/>
            <w:r w:rsidRPr="008C396B">
              <w:rPr>
                <w:sz w:val="22"/>
                <w:szCs w:val="22"/>
              </w:rPr>
              <w:t>зд</w:t>
            </w:r>
            <w:proofErr w:type="spellEnd"/>
            <w:r w:rsidRPr="008C396B">
              <w:rPr>
                <w:sz w:val="22"/>
                <w:szCs w:val="22"/>
              </w:rPr>
              <w:t xml:space="preserve">.: поссовета, д/с №2,3,спортзала, </w:t>
            </w:r>
            <w:proofErr w:type="spellStart"/>
            <w:r w:rsidRPr="008C396B">
              <w:rPr>
                <w:sz w:val="22"/>
                <w:szCs w:val="22"/>
              </w:rPr>
              <w:t>шк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  <w:proofErr w:type="spellStart"/>
            <w:r w:rsidRPr="008C396B">
              <w:rPr>
                <w:sz w:val="22"/>
                <w:szCs w:val="22"/>
              </w:rPr>
              <w:t>исскуств</w:t>
            </w:r>
            <w:proofErr w:type="spellEnd"/>
            <w:r w:rsidRPr="008C396B">
              <w:rPr>
                <w:sz w:val="22"/>
                <w:szCs w:val="22"/>
              </w:rPr>
              <w:t xml:space="preserve"> по ул. </w:t>
            </w:r>
            <w:proofErr w:type="spellStart"/>
            <w:r w:rsidRPr="008C396B">
              <w:rPr>
                <w:sz w:val="22"/>
                <w:szCs w:val="22"/>
              </w:rPr>
              <w:t>Карбышева</w:t>
            </w:r>
            <w:proofErr w:type="spellEnd"/>
            <w:r w:rsidRPr="008C396B">
              <w:rPr>
                <w:sz w:val="22"/>
                <w:szCs w:val="22"/>
              </w:rPr>
              <w:t xml:space="preserve">, ж/д №10,9,8,5,4,3,18,17,16,15,14,13,27,28, </w:t>
            </w:r>
            <w:proofErr w:type="spellStart"/>
            <w:r w:rsidRPr="008C396B">
              <w:rPr>
                <w:sz w:val="22"/>
                <w:szCs w:val="22"/>
              </w:rPr>
              <w:t>зд</w:t>
            </w:r>
            <w:proofErr w:type="spellEnd"/>
            <w:r w:rsidRPr="008C396B">
              <w:rPr>
                <w:sz w:val="22"/>
                <w:szCs w:val="22"/>
              </w:rPr>
              <w:t xml:space="preserve">.: </w:t>
            </w:r>
            <w:proofErr w:type="spellStart"/>
            <w:r w:rsidRPr="008C396B">
              <w:rPr>
                <w:sz w:val="22"/>
                <w:szCs w:val="22"/>
              </w:rPr>
              <w:t>шк</w:t>
            </w:r>
            <w:proofErr w:type="spellEnd"/>
            <w:r w:rsidRPr="008C396B">
              <w:rPr>
                <w:sz w:val="22"/>
                <w:szCs w:val="22"/>
              </w:rPr>
              <w:t xml:space="preserve">. №1,2, д/с №1, </w:t>
            </w:r>
            <w:proofErr w:type="spellStart"/>
            <w:r w:rsidRPr="008C396B">
              <w:rPr>
                <w:sz w:val="22"/>
                <w:szCs w:val="22"/>
              </w:rPr>
              <w:t>военторга</w:t>
            </w:r>
            <w:proofErr w:type="spellEnd"/>
            <w:r w:rsidRPr="008C396B">
              <w:rPr>
                <w:sz w:val="22"/>
                <w:szCs w:val="22"/>
              </w:rPr>
              <w:t xml:space="preserve">, столовой, ДБ, ТЦ по ул. </w:t>
            </w:r>
            <w:proofErr w:type="spellStart"/>
            <w:r w:rsidRPr="008C396B">
              <w:rPr>
                <w:sz w:val="22"/>
                <w:szCs w:val="22"/>
              </w:rPr>
              <w:t>Неделина</w:t>
            </w:r>
            <w:proofErr w:type="spellEnd"/>
            <w:r w:rsidRPr="008C396B">
              <w:rPr>
                <w:sz w:val="22"/>
                <w:szCs w:val="22"/>
              </w:rPr>
              <w:t>;</w:t>
            </w:r>
            <w:proofErr w:type="gramEnd"/>
            <w:r w:rsidRPr="008C396B">
              <w:rPr>
                <w:sz w:val="22"/>
                <w:szCs w:val="22"/>
              </w:rPr>
              <w:t xml:space="preserve"> ж/д №19,23,20,21,22,24,25,26,29,30,31, </w:t>
            </w:r>
            <w:proofErr w:type="spellStart"/>
            <w:r w:rsidRPr="008C396B">
              <w:rPr>
                <w:sz w:val="22"/>
                <w:szCs w:val="22"/>
              </w:rPr>
              <w:t>зд</w:t>
            </w:r>
            <w:proofErr w:type="spellEnd"/>
            <w:r w:rsidRPr="008C396B">
              <w:rPr>
                <w:sz w:val="22"/>
                <w:szCs w:val="22"/>
              </w:rPr>
              <w:t xml:space="preserve">.: диспетчерской ЖКХ, милиции, поликлиники, прачечной по ул. Гвардейская до КНС по ул. Солнечная,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 xml:space="preserve">., сети </w:t>
            </w:r>
            <w:proofErr w:type="spellStart"/>
            <w:r w:rsidRPr="008C396B">
              <w:rPr>
                <w:sz w:val="22"/>
                <w:szCs w:val="22"/>
              </w:rPr>
              <w:t>канализацилнные</w:t>
            </w:r>
            <w:proofErr w:type="spellEnd"/>
            <w:r w:rsidRPr="008C396B">
              <w:rPr>
                <w:sz w:val="22"/>
                <w:szCs w:val="22"/>
              </w:rPr>
              <w:t xml:space="preserve"> протяженностью 6077.0 </w:t>
            </w:r>
            <w:proofErr w:type="spellStart"/>
            <w:r w:rsidRPr="008C396B">
              <w:rPr>
                <w:sz w:val="22"/>
                <w:szCs w:val="22"/>
              </w:rPr>
              <w:t>п.</w:t>
            </w:r>
            <w:proofErr w:type="gramStart"/>
            <w:r w:rsidRPr="008C396B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8C396B">
              <w:rPr>
                <w:sz w:val="22"/>
                <w:szCs w:val="22"/>
              </w:rPr>
              <w:t>.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24:61:0000000:1249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6077</w:t>
            </w:r>
          </w:p>
        </w:tc>
      </w:tr>
      <w:tr w:rsidR="008C396B" w:rsidRPr="008C396B" w:rsidTr="00B34656">
        <w:trPr>
          <w:trHeight w:val="19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Канализационные сети (2846 м.)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</w:t>
            </w:r>
            <w:proofErr w:type="spellStart"/>
            <w:r w:rsidRPr="008C396B">
              <w:rPr>
                <w:sz w:val="22"/>
                <w:szCs w:val="22"/>
              </w:rPr>
              <w:t>пос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олнечый</w:t>
            </w:r>
            <w:proofErr w:type="spellEnd"/>
            <w:r w:rsidRPr="008C396B">
              <w:rPr>
                <w:sz w:val="22"/>
                <w:szCs w:val="22"/>
              </w:rPr>
              <w:t xml:space="preserve">,  от колодцев № 1,2,5,20,21,22,23,24,25,26,27,28,29,30,31,33,35,37,47,48,49,50,51,52,53 у жилых домов №№2,4,6,8,9,10,11,12по ул. Гагарина и жилого дома №28 по ул. Олега Кошевого до очистных сооружений по ул. Солнечная,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 xml:space="preserve">., сети канализационные протяженностью 2846.0 </w:t>
            </w:r>
            <w:proofErr w:type="spellStart"/>
            <w:r w:rsidRPr="008C396B">
              <w:rPr>
                <w:sz w:val="22"/>
                <w:szCs w:val="22"/>
              </w:rPr>
              <w:t>п.м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24:61:0000000:1248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2846</w:t>
            </w:r>
          </w:p>
        </w:tc>
      </w:tr>
      <w:tr w:rsidR="008C396B" w:rsidRPr="008C396B" w:rsidTr="00B34656">
        <w:trPr>
          <w:trHeight w:val="2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Канализационные сети (979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 от колодцев №1,№4,№14,№18,№20, у зданий котельных, </w:t>
            </w:r>
            <w:proofErr w:type="spellStart"/>
            <w:r w:rsidRPr="008C396B">
              <w:rPr>
                <w:sz w:val="22"/>
                <w:szCs w:val="22"/>
              </w:rPr>
              <w:t>барбардера</w:t>
            </w:r>
            <w:proofErr w:type="spellEnd"/>
            <w:r w:rsidRPr="008C396B">
              <w:rPr>
                <w:sz w:val="22"/>
                <w:szCs w:val="22"/>
              </w:rPr>
              <w:t xml:space="preserve">, ХВО, </w:t>
            </w:r>
            <w:proofErr w:type="spellStart"/>
            <w:r w:rsidRPr="008C396B">
              <w:rPr>
                <w:sz w:val="22"/>
                <w:szCs w:val="22"/>
              </w:rPr>
              <w:t>мазутонасосной</w:t>
            </w:r>
            <w:proofErr w:type="spellEnd"/>
            <w:r w:rsidRPr="008C396B">
              <w:rPr>
                <w:sz w:val="22"/>
                <w:szCs w:val="22"/>
              </w:rPr>
              <w:t xml:space="preserve"> станции по ул. Солнечная до </w:t>
            </w:r>
            <w:proofErr w:type="spellStart"/>
            <w:r w:rsidRPr="008C396B">
              <w:rPr>
                <w:sz w:val="22"/>
                <w:szCs w:val="22"/>
              </w:rPr>
              <w:t>нефтеловушки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</w:t>
            </w:r>
            <w:proofErr w:type="gramStart"/>
            <w:r w:rsidRPr="008C396B">
              <w:rPr>
                <w:sz w:val="22"/>
                <w:szCs w:val="22"/>
              </w:rPr>
              <w:t>,с</w:t>
            </w:r>
            <w:proofErr w:type="gramEnd"/>
            <w:r w:rsidRPr="008C396B">
              <w:rPr>
                <w:sz w:val="22"/>
                <w:szCs w:val="22"/>
              </w:rPr>
              <w:t xml:space="preserve">ети канализационные протяженностью 979 </w:t>
            </w:r>
            <w:proofErr w:type="spellStart"/>
            <w:r w:rsidRPr="008C396B">
              <w:rPr>
                <w:sz w:val="22"/>
                <w:szCs w:val="22"/>
              </w:rPr>
              <w:t>п.м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24:61:0000000:1245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979</w:t>
            </w:r>
          </w:p>
        </w:tc>
      </w:tr>
      <w:tr w:rsidR="008C396B" w:rsidRPr="008C396B" w:rsidTr="00B34656">
        <w:trPr>
          <w:trHeight w:val="14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Канализационные сети (753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 от дома 26 по ул. О. Кошевого через дома 20, 22, 12, 10 до КНС № 7 по ул. Гагарина, 3 а,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 xml:space="preserve">., канализационные сети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24:61:0000000:1299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753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</w:t>
            </w:r>
            <w:proofErr w:type="gramStart"/>
            <w:r w:rsidRPr="008C396B">
              <w:rPr>
                <w:sz w:val="22"/>
                <w:szCs w:val="22"/>
              </w:rPr>
              <w:t>е-</w:t>
            </w:r>
            <w:proofErr w:type="gramEnd"/>
            <w:r w:rsidRPr="008C396B">
              <w:rPr>
                <w:sz w:val="22"/>
                <w:szCs w:val="22"/>
              </w:rPr>
              <w:t xml:space="preserve"> Канализационная сеть (238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олнечый</w:t>
            </w:r>
            <w:proofErr w:type="spellEnd"/>
            <w:r w:rsidRPr="008C396B">
              <w:rPr>
                <w:sz w:val="22"/>
                <w:szCs w:val="22"/>
              </w:rPr>
              <w:t xml:space="preserve">,  от КК-235 до КК-9 по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>, д.19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24:61:0000004:729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238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Канализационная сеть (51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Солнечный, п. Солнечный, от КК-1 ж. д. 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.Г</w:t>
            </w:r>
            <w:proofErr w:type="gramEnd"/>
            <w:r w:rsidRPr="008C396B">
              <w:rPr>
                <w:sz w:val="22"/>
                <w:szCs w:val="22"/>
              </w:rPr>
              <w:t>вардейская</w:t>
            </w:r>
            <w:proofErr w:type="spellEnd"/>
            <w:r w:rsidRPr="008C396B">
              <w:rPr>
                <w:sz w:val="22"/>
                <w:szCs w:val="22"/>
              </w:rPr>
              <w:t xml:space="preserve"> 37 до КК-37 по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51</w:t>
            </w:r>
          </w:p>
        </w:tc>
      </w:tr>
      <w:tr w:rsidR="008C396B" w:rsidRPr="008C396B" w:rsidTr="00B34656">
        <w:trPr>
          <w:trHeight w:val="15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Канализационная сеть (1986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от КК-1 </w:t>
            </w:r>
            <w:proofErr w:type="spellStart"/>
            <w:r w:rsidRPr="008C396B">
              <w:rPr>
                <w:sz w:val="22"/>
                <w:szCs w:val="22"/>
              </w:rPr>
              <w:t>ул.Светлая</w:t>
            </w:r>
            <w:proofErr w:type="spellEnd"/>
            <w:r w:rsidRPr="008C396B">
              <w:rPr>
                <w:sz w:val="22"/>
                <w:szCs w:val="22"/>
              </w:rPr>
              <w:t xml:space="preserve"> по ул. Энергетиков по </w:t>
            </w:r>
            <w:proofErr w:type="spellStart"/>
            <w:r w:rsidRPr="008C396B">
              <w:rPr>
                <w:sz w:val="22"/>
                <w:szCs w:val="22"/>
              </w:rPr>
              <w:t>ул.Нагорная</w:t>
            </w:r>
            <w:proofErr w:type="spellEnd"/>
            <w:r w:rsidRPr="008C396B">
              <w:rPr>
                <w:sz w:val="22"/>
                <w:szCs w:val="22"/>
              </w:rPr>
              <w:t xml:space="preserve"> по </w:t>
            </w:r>
            <w:proofErr w:type="spellStart"/>
            <w:r w:rsidRPr="008C396B">
              <w:rPr>
                <w:sz w:val="22"/>
                <w:szCs w:val="22"/>
              </w:rPr>
              <w:t>ул.Заводская</w:t>
            </w:r>
            <w:proofErr w:type="spellEnd"/>
            <w:r w:rsidRPr="008C396B">
              <w:rPr>
                <w:sz w:val="22"/>
                <w:szCs w:val="22"/>
              </w:rPr>
              <w:t xml:space="preserve"> до КК-4 по </w:t>
            </w:r>
            <w:proofErr w:type="spellStart"/>
            <w:r w:rsidRPr="008C396B">
              <w:rPr>
                <w:sz w:val="22"/>
                <w:szCs w:val="22"/>
              </w:rPr>
              <w:t>ул.Карбышева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1986</w:t>
            </w:r>
          </w:p>
        </w:tc>
      </w:tr>
      <w:tr w:rsidR="008C396B" w:rsidRPr="008C396B" w:rsidTr="00996958">
        <w:trPr>
          <w:trHeight w:val="9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Канализационная сеть (364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Солнечый</w:t>
            </w:r>
            <w:proofErr w:type="spellEnd"/>
            <w:r w:rsidRPr="008C396B">
              <w:rPr>
                <w:sz w:val="22"/>
                <w:szCs w:val="22"/>
              </w:rPr>
              <w:t xml:space="preserve">, п. Солнечный, от КК-1 </w:t>
            </w:r>
            <w:proofErr w:type="spellStart"/>
            <w:r w:rsidRPr="008C396B">
              <w:rPr>
                <w:sz w:val="22"/>
                <w:szCs w:val="22"/>
              </w:rPr>
              <w:t>ж.д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 № 2 до КК-28, от КК-7 </w:t>
            </w:r>
            <w:proofErr w:type="spellStart"/>
            <w:r w:rsidRPr="008C396B">
              <w:rPr>
                <w:sz w:val="22"/>
                <w:szCs w:val="22"/>
              </w:rPr>
              <w:t>ж.д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  <w:proofErr w:type="spellStart"/>
            <w:r w:rsidRPr="008C396B">
              <w:rPr>
                <w:sz w:val="22"/>
                <w:szCs w:val="22"/>
              </w:rPr>
              <w:t>ул.Солнечная</w:t>
            </w:r>
            <w:proofErr w:type="spellEnd"/>
            <w:r w:rsidRPr="008C396B">
              <w:rPr>
                <w:sz w:val="22"/>
                <w:szCs w:val="22"/>
              </w:rPr>
              <w:t xml:space="preserve"> № 8 до КК-28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364</w:t>
            </w:r>
          </w:p>
        </w:tc>
      </w:tr>
      <w:tr w:rsidR="008C396B" w:rsidRPr="008C396B" w:rsidTr="00996958">
        <w:trPr>
          <w:trHeight w:val="8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- Канализационная сеть (87 м.)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Солнечый</w:t>
            </w:r>
            <w:proofErr w:type="spellEnd"/>
            <w:r w:rsidRPr="008C396B">
              <w:rPr>
                <w:sz w:val="22"/>
                <w:szCs w:val="22"/>
              </w:rPr>
              <w:t xml:space="preserve">, п. Солнечный, от КК-1 до КК-7 </w:t>
            </w:r>
            <w:proofErr w:type="spellStart"/>
            <w:r w:rsidRPr="008C396B">
              <w:rPr>
                <w:sz w:val="22"/>
                <w:szCs w:val="22"/>
              </w:rPr>
              <w:t>ж.д</w:t>
            </w:r>
            <w:proofErr w:type="spellEnd"/>
            <w:r w:rsidRPr="008C396B">
              <w:rPr>
                <w:sz w:val="22"/>
                <w:szCs w:val="22"/>
              </w:rPr>
              <w:t xml:space="preserve">. </w:t>
            </w:r>
            <w:proofErr w:type="spellStart"/>
            <w:r w:rsidRPr="008C396B">
              <w:rPr>
                <w:sz w:val="22"/>
                <w:szCs w:val="22"/>
              </w:rPr>
              <w:t>ул</w:t>
            </w:r>
            <w:proofErr w:type="gramStart"/>
            <w:r w:rsidRPr="008C396B">
              <w:rPr>
                <w:sz w:val="22"/>
                <w:szCs w:val="22"/>
              </w:rPr>
              <w:t>.К</w:t>
            </w:r>
            <w:proofErr w:type="gramEnd"/>
            <w:r w:rsidRPr="008C396B">
              <w:rPr>
                <w:sz w:val="22"/>
                <w:szCs w:val="22"/>
              </w:rPr>
              <w:t>арбышева</w:t>
            </w:r>
            <w:proofErr w:type="spellEnd"/>
            <w:r w:rsidRPr="008C396B">
              <w:rPr>
                <w:sz w:val="22"/>
                <w:szCs w:val="22"/>
              </w:rPr>
              <w:t xml:space="preserve"> 32б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87</w:t>
            </w:r>
          </w:p>
        </w:tc>
      </w:tr>
      <w:tr w:rsidR="008C396B" w:rsidRPr="008C396B" w:rsidTr="00996958">
        <w:trPr>
          <w:trHeight w:val="8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Канализационные сети (342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от ВК-26 по ул. Солнечная через дома №6, №4 до отстойника ВК-39.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 24:61:0000000:1296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342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Сооружение - Наружные сети канализации (166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 xml:space="preserve">, </w:t>
            </w:r>
            <w:proofErr w:type="spellStart"/>
            <w:r w:rsidRPr="008C396B">
              <w:rPr>
                <w:sz w:val="22"/>
                <w:szCs w:val="22"/>
              </w:rPr>
              <w:t>ул.Гвардейская</w:t>
            </w:r>
            <w:proofErr w:type="spellEnd"/>
            <w:r w:rsidRPr="008C396B">
              <w:rPr>
                <w:sz w:val="22"/>
                <w:szCs w:val="22"/>
              </w:rPr>
              <w:t>, 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24:61:0000003:2239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166</w:t>
            </w:r>
          </w:p>
        </w:tc>
      </w:tr>
      <w:tr w:rsidR="008C396B" w:rsidRPr="008C396B" w:rsidTr="00803810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Иное оборудование: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Насос Д320/50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Красноярский край, ЗАТО п. Солнечный, ул. Гагарина 3В (ВНС-3)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31.12.2014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Емкость V-1000 м3 (ВНС-3)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К0000407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01.07.2005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Насос Д 200-36А с </w:t>
            </w:r>
            <w:proofErr w:type="spellStart"/>
            <w:r w:rsidRPr="008C396B">
              <w:rPr>
                <w:sz w:val="22"/>
                <w:szCs w:val="22"/>
              </w:rPr>
              <w:t>эл</w:t>
            </w:r>
            <w:proofErr w:type="gramStart"/>
            <w:r w:rsidRPr="008C396B">
              <w:rPr>
                <w:sz w:val="22"/>
                <w:szCs w:val="22"/>
              </w:rPr>
              <w:t>.д</w:t>
            </w:r>
            <w:proofErr w:type="gramEnd"/>
            <w:r w:rsidRPr="008C396B">
              <w:rPr>
                <w:sz w:val="22"/>
                <w:szCs w:val="22"/>
              </w:rPr>
              <w:t>виг</w:t>
            </w:r>
            <w:proofErr w:type="spellEnd"/>
            <w:r w:rsidRPr="008C396B">
              <w:rPr>
                <w:sz w:val="22"/>
                <w:szCs w:val="22"/>
              </w:rPr>
              <w:t>. 30кВт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00-00019110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31.03.2011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Пожарная сигнализация на ВНС 3 (ул. Гагарина 9в)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00-00018126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13.09.2018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Аппарат высоконапорный водоструйный (комплект) М 3080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20110312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15.03.2011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B34656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УФ-</w:t>
            </w:r>
            <w:proofErr w:type="spellStart"/>
            <w:r w:rsidRPr="008C396B">
              <w:rPr>
                <w:sz w:val="22"/>
                <w:szCs w:val="22"/>
              </w:rPr>
              <w:t>обезараживатель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Т0000033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01.04.2015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 </w:t>
            </w:r>
          </w:p>
        </w:tc>
      </w:tr>
      <w:tr w:rsidR="008C396B" w:rsidRPr="008C396B" w:rsidTr="00803810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311" w:rsidRPr="008C396B" w:rsidRDefault="008C396B" w:rsidP="00996958">
            <w:pPr>
              <w:jc w:val="center"/>
              <w:rPr>
                <w:b/>
                <w:bCs/>
                <w:sz w:val="22"/>
                <w:szCs w:val="22"/>
              </w:rPr>
            </w:pPr>
            <w:r w:rsidRPr="008C396B">
              <w:rPr>
                <w:b/>
                <w:bCs/>
                <w:sz w:val="22"/>
                <w:szCs w:val="22"/>
              </w:rPr>
              <w:t>Сети электроснабжения 0,4 кВт:</w:t>
            </w:r>
          </w:p>
        </w:tc>
      </w:tr>
      <w:tr w:rsidR="008C396B" w:rsidRPr="008C396B" w:rsidTr="00B34656">
        <w:trPr>
          <w:trHeight w:val="1274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Россия, 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р-н, пос. Солнечный, </w:t>
            </w:r>
            <w:proofErr w:type="spellStart"/>
            <w:r w:rsidRPr="008C396B">
              <w:rPr>
                <w:sz w:val="22"/>
                <w:szCs w:val="22"/>
              </w:rPr>
              <w:t>соор</w:t>
            </w:r>
            <w:proofErr w:type="spellEnd"/>
            <w:r w:rsidRPr="008C396B">
              <w:rPr>
                <w:sz w:val="22"/>
                <w:szCs w:val="22"/>
              </w:rPr>
              <w:t>., от ТП-11 до жилого дома № 31, расположенного по ул. Гвардейская, до насосных станций и зданий биофильтров, расположенных по ул. Солнечная.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24:61:0000000:1257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2247</w:t>
            </w:r>
          </w:p>
        </w:tc>
      </w:tr>
      <w:tr w:rsidR="008C396B" w:rsidRPr="008C396B" w:rsidTr="00996958">
        <w:trPr>
          <w:trHeight w:val="8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ЗАТО п. Солнечный, от ТП-305 до скважин 23,24,26,скв. жил</w:t>
            </w:r>
            <w:proofErr w:type="gramStart"/>
            <w:r w:rsidRPr="008C396B">
              <w:rPr>
                <w:sz w:val="22"/>
                <w:szCs w:val="22"/>
              </w:rPr>
              <w:t xml:space="preserve">., </w:t>
            </w:r>
            <w:proofErr w:type="gramEnd"/>
            <w:r w:rsidRPr="008C396B">
              <w:rPr>
                <w:sz w:val="22"/>
                <w:szCs w:val="22"/>
              </w:rPr>
              <w:t>расположенных на участке, №3, 1-75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24:61:0000000:178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1020</w:t>
            </w:r>
          </w:p>
        </w:tc>
      </w:tr>
      <w:tr w:rsidR="008C396B" w:rsidRPr="008C396B" w:rsidTr="00996958">
        <w:trPr>
          <w:trHeight w:val="9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Красноярский край, </w:t>
            </w:r>
            <w:proofErr w:type="spellStart"/>
            <w:r w:rsidRPr="008C396B">
              <w:rPr>
                <w:sz w:val="22"/>
                <w:szCs w:val="22"/>
              </w:rPr>
              <w:t>Ужурский</w:t>
            </w:r>
            <w:proofErr w:type="spellEnd"/>
            <w:r w:rsidRPr="008C396B">
              <w:rPr>
                <w:sz w:val="22"/>
                <w:szCs w:val="22"/>
              </w:rPr>
              <w:t xml:space="preserve"> район, ЗАТО п. Солнечный, от ТП-306 до скважин №№ 27,28,29,30,31, расположенных на участке, №3, 1-75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24:61:0000000:535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1055</w:t>
            </w:r>
          </w:p>
        </w:tc>
      </w:tr>
      <w:tr w:rsidR="008C396B" w:rsidRPr="008C396B" w:rsidTr="00996958">
        <w:trPr>
          <w:trHeight w:val="7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ТП-305 до скважины 23, Ф №14.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327</w:t>
            </w:r>
          </w:p>
        </w:tc>
      </w:tr>
      <w:tr w:rsidR="008C396B" w:rsidRPr="008C396B" w:rsidTr="00996958">
        <w:trPr>
          <w:trHeight w:val="69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ТП-305 до скважины 23, Ф №22.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327</w:t>
            </w:r>
          </w:p>
        </w:tc>
      </w:tr>
      <w:tr w:rsidR="008C396B" w:rsidRPr="008C396B" w:rsidTr="00996958">
        <w:trPr>
          <w:trHeight w:val="5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ТП-306 до скважины 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192</w:t>
            </w:r>
          </w:p>
        </w:tc>
      </w:tr>
      <w:tr w:rsidR="008C396B" w:rsidRPr="008C396B" w:rsidTr="00996958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ТП-306 до скважины 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179</w:t>
            </w:r>
          </w:p>
        </w:tc>
      </w:tr>
      <w:tr w:rsidR="008C396B" w:rsidRPr="008C396B" w:rsidTr="00996958">
        <w:trPr>
          <w:trHeight w:val="5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ТП-306 до скважины 29.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204</w:t>
            </w:r>
          </w:p>
        </w:tc>
      </w:tr>
      <w:tr w:rsidR="008C396B" w:rsidRPr="008C396B" w:rsidTr="00996958">
        <w:trPr>
          <w:trHeight w:val="6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ТП-306 до скважины 31 Ф №14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182</w:t>
            </w:r>
          </w:p>
        </w:tc>
      </w:tr>
      <w:tr w:rsidR="008C396B" w:rsidRPr="008C396B" w:rsidTr="00996958">
        <w:trPr>
          <w:trHeight w:val="7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ТП-306 до скважины 31 Ф №22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24:39:5402001:618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182</w:t>
            </w:r>
          </w:p>
        </w:tc>
      </w:tr>
      <w:tr w:rsidR="008C396B" w:rsidRPr="008C396B" w:rsidTr="00996958">
        <w:trPr>
          <w:trHeight w:val="69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ТП-1 бойлерная до КНС-7,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24:61:0000004:1533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195</w:t>
            </w:r>
          </w:p>
        </w:tc>
      </w:tr>
      <w:tr w:rsidR="008C396B" w:rsidRPr="008C396B" w:rsidTr="00996958">
        <w:trPr>
          <w:trHeight w:val="7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ТП-1 бойлерная до КНС-7,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24:61:0000004:1532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195</w:t>
            </w:r>
          </w:p>
        </w:tc>
      </w:tr>
      <w:tr w:rsidR="008C396B" w:rsidRPr="008C396B" w:rsidTr="00996958">
        <w:trPr>
          <w:trHeight w:val="70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ТП-1 бойлерная до насосы, Ф №16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24:61:0000004:1537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37</w:t>
            </w:r>
          </w:p>
        </w:tc>
      </w:tr>
      <w:tr w:rsidR="008C396B" w:rsidRPr="008C396B" w:rsidTr="00996958">
        <w:trPr>
          <w:trHeight w:val="6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Сооружение сеть электроснабжения 0,4 </w:t>
            </w:r>
            <w:proofErr w:type="spellStart"/>
            <w:r w:rsidRPr="008C396B">
              <w:rPr>
                <w:sz w:val="22"/>
                <w:szCs w:val="22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 xml:space="preserve">Российская Федерация, Красноярский край, ЗАТО </w:t>
            </w:r>
            <w:proofErr w:type="spellStart"/>
            <w:r w:rsidRPr="008C396B">
              <w:rPr>
                <w:sz w:val="22"/>
                <w:szCs w:val="22"/>
              </w:rPr>
              <w:t>п</w:t>
            </w:r>
            <w:proofErr w:type="gramStart"/>
            <w:r w:rsidRPr="008C396B">
              <w:rPr>
                <w:sz w:val="22"/>
                <w:szCs w:val="22"/>
              </w:rPr>
              <w:t>.С</w:t>
            </w:r>
            <w:proofErr w:type="gramEnd"/>
            <w:r w:rsidRPr="008C396B">
              <w:rPr>
                <w:sz w:val="22"/>
                <w:szCs w:val="22"/>
              </w:rPr>
              <w:t>олнечный</w:t>
            </w:r>
            <w:proofErr w:type="spellEnd"/>
            <w:r w:rsidRPr="008C396B">
              <w:rPr>
                <w:sz w:val="22"/>
                <w:szCs w:val="22"/>
              </w:rPr>
              <w:t>, от ТП-1 бойлерная до насосы,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96B" w:rsidRPr="008C396B" w:rsidRDefault="008C396B" w:rsidP="008C396B">
            <w:pPr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24:61:0000004:1536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96B" w:rsidRPr="008C396B" w:rsidRDefault="008C396B" w:rsidP="008C396B">
            <w:pPr>
              <w:jc w:val="center"/>
              <w:rPr>
                <w:sz w:val="22"/>
                <w:szCs w:val="22"/>
              </w:rPr>
            </w:pPr>
            <w:r w:rsidRPr="008C396B">
              <w:rPr>
                <w:sz w:val="22"/>
                <w:szCs w:val="22"/>
              </w:rPr>
              <w:t>37</w:t>
            </w:r>
          </w:p>
        </w:tc>
      </w:tr>
    </w:tbl>
    <w:p w:rsidR="0046203F" w:rsidRDefault="0046203F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996958" w:rsidRDefault="00996958" w:rsidP="00803810">
      <w:pPr>
        <w:tabs>
          <w:tab w:val="left" w:pos="3045"/>
        </w:tabs>
        <w:ind w:left="1830"/>
        <w:jc w:val="right"/>
        <w:rPr>
          <w:sz w:val="20"/>
          <w:szCs w:val="20"/>
        </w:rPr>
      </w:pPr>
    </w:p>
    <w:p w:rsidR="00B34656" w:rsidRDefault="00C23B7A" w:rsidP="00803810">
      <w:pPr>
        <w:tabs>
          <w:tab w:val="left" w:pos="3045"/>
        </w:tabs>
        <w:ind w:left="183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  <w:r w:rsidRPr="00C23B7A">
        <w:rPr>
          <w:sz w:val="20"/>
          <w:szCs w:val="20"/>
        </w:rPr>
        <w:t xml:space="preserve"> к постановлению </w:t>
      </w:r>
    </w:p>
    <w:p w:rsidR="00B34656" w:rsidRDefault="00C23B7A" w:rsidP="00B34656">
      <w:pPr>
        <w:tabs>
          <w:tab w:val="left" w:pos="3045"/>
        </w:tabs>
        <w:ind w:left="1830"/>
        <w:jc w:val="right"/>
        <w:rPr>
          <w:sz w:val="20"/>
          <w:szCs w:val="20"/>
          <w:highlight w:val="yellow"/>
        </w:rPr>
      </w:pPr>
      <w:proofErr w:type="gramStart"/>
      <w:r w:rsidRPr="00C23B7A">
        <w:rPr>
          <w:sz w:val="20"/>
          <w:szCs w:val="20"/>
        </w:rPr>
        <w:t>администрации</w:t>
      </w:r>
      <w:proofErr w:type="gramEnd"/>
      <w:r w:rsidR="003A45E4">
        <w:rPr>
          <w:sz w:val="20"/>
          <w:szCs w:val="20"/>
        </w:rPr>
        <w:t xml:space="preserve"> </w:t>
      </w:r>
      <w:r w:rsidRPr="00B34656">
        <w:rPr>
          <w:sz w:val="20"/>
          <w:szCs w:val="20"/>
        </w:rPr>
        <w:t xml:space="preserve">ЗАТО п. Солнечный </w:t>
      </w:r>
    </w:p>
    <w:p w:rsidR="00C23B7A" w:rsidRDefault="001A1232" w:rsidP="001A1232">
      <w:pPr>
        <w:tabs>
          <w:tab w:val="left" w:pos="3045"/>
        </w:tabs>
        <w:ind w:left="1830"/>
        <w:jc w:val="right"/>
        <w:rPr>
          <w:sz w:val="28"/>
          <w:szCs w:val="28"/>
        </w:rPr>
      </w:pPr>
      <w:r w:rsidRPr="001A1232">
        <w:rPr>
          <w:rFonts w:eastAsia="Calibri"/>
          <w:color w:val="000000"/>
          <w:sz w:val="20"/>
          <w:szCs w:val="16"/>
        </w:rPr>
        <w:t>№ 493-п от «30» июля 2024г</w:t>
      </w: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803810" w:rsidRPr="00803810" w:rsidRDefault="00803810" w:rsidP="0080381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803810">
        <w:rPr>
          <w:b/>
          <w:bCs/>
          <w:sz w:val="28"/>
          <w:szCs w:val="28"/>
          <w:lang w:eastAsia="en-US"/>
        </w:rPr>
        <w:t>Требование к реконструкции объекта Соглашения, затраты на реализацию мероприятий</w:t>
      </w:r>
    </w:p>
    <w:p w:rsidR="00803810" w:rsidRPr="00803810" w:rsidRDefault="00803810" w:rsidP="0080381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 w:rsidRPr="00803810">
        <w:rPr>
          <w:b/>
          <w:bCs/>
          <w:sz w:val="28"/>
          <w:szCs w:val="28"/>
          <w:lang w:eastAsia="en-US"/>
        </w:rPr>
        <w:t>затраты в ценах года начала действия концессионного соглашения и подлежат индексации в соответствии с данными Минэкономразвития до года, в котором предполагается реализация проекта</w:t>
      </w:r>
    </w:p>
    <w:p w:rsidR="00C23B7A" w:rsidRPr="00C23B7A" w:rsidRDefault="00C23B7A" w:rsidP="00803810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tbl>
      <w:tblPr>
        <w:tblStyle w:val="TableNormal"/>
        <w:tblW w:w="148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92"/>
        <w:gridCol w:w="4534"/>
        <w:gridCol w:w="1700"/>
        <w:gridCol w:w="1700"/>
        <w:gridCol w:w="1521"/>
      </w:tblGrid>
      <w:tr w:rsidR="00803810" w:rsidRPr="00803810" w:rsidTr="00803810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D66EE8" w:rsidRDefault="00803810">
            <w:pPr>
              <w:pStyle w:val="TableParagraph"/>
              <w:spacing w:before="5"/>
              <w:rPr>
                <w:lang w:val="ru-RU"/>
              </w:rPr>
            </w:pPr>
          </w:p>
          <w:p w:rsidR="00803810" w:rsidRPr="00803810" w:rsidRDefault="00803810">
            <w:pPr>
              <w:pStyle w:val="TableParagraph"/>
              <w:ind w:left="191" w:right="158" w:firstLine="48"/>
            </w:pPr>
            <w:r w:rsidRPr="00803810">
              <w:t>№</w:t>
            </w:r>
            <w:r w:rsidRPr="00803810">
              <w:rPr>
                <w:spacing w:val="-57"/>
              </w:rPr>
              <w:t xml:space="preserve"> </w:t>
            </w:r>
            <w:r w:rsidRPr="00803810">
              <w:t>п/п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  <w:spacing w:before="4"/>
            </w:pPr>
          </w:p>
          <w:p w:rsidR="00803810" w:rsidRPr="00803810" w:rsidRDefault="00803810">
            <w:pPr>
              <w:pStyle w:val="TableParagraph"/>
              <w:ind w:left="115" w:right="103"/>
              <w:jc w:val="center"/>
            </w:pPr>
            <w:r w:rsidRPr="00803810">
              <w:t>Мероприятия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  <w:spacing w:before="4"/>
            </w:pPr>
          </w:p>
          <w:p w:rsidR="00803810" w:rsidRPr="00803810" w:rsidRDefault="00803810">
            <w:pPr>
              <w:pStyle w:val="TableParagraph"/>
              <w:ind w:left="198" w:right="188"/>
              <w:jc w:val="center"/>
            </w:pPr>
            <w:r w:rsidRPr="00803810">
              <w:t>Наименование</w:t>
            </w:r>
            <w:r w:rsidRPr="00803810">
              <w:rPr>
                <w:spacing w:val="-4"/>
              </w:rPr>
              <w:t xml:space="preserve"> </w:t>
            </w:r>
            <w:r w:rsidRPr="00803810">
              <w:t>объекта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  <w:ind w:left="418" w:right="168" w:hanging="217"/>
              <w:jc w:val="center"/>
            </w:pPr>
            <w:r w:rsidRPr="00803810">
              <w:t>Стоимость</w:t>
            </w:r>
            <w:r w:rsidRPr="00803810">
              <w:rPr>
                <w:spacing w:val="-57"/>
              </w:rPr>
              <w:t xml:space="preserve"> </w:t>
            </w:r>
            <w:r w:rsidRPr="00803810">
              <w:t>ПИР</w:t>
            </w:r>
            <w:r w:rsidRPr="00803810">
              <w:rPr>
                <w:vertAlign w:val="superscript"/>
              </w:rPr>
              <w:t>1)</w:t>
            </w:r>
            <w:r w:rsidRPr="00803810">
              <w:t>,</w:t>
            </w:r>
          </w:p>
          <w:p w:rsidR="00803810" w:rsidRPr="00803810" w:rsidRDefault="00803810">
            <w:pPr>
              <w:pStyle w:val="TableParagraph"/>
              <w:spacing w:line="270" w:lineRule="atLeast"/>
              <w:ind w:left="286" w:right="261" w:firstLine="14"/>
              <w:jc w:val="center"/>
            </w:pPr>
            <w:proofErr w:type="gramStart"/>
            <w:r w:rsidRPr="00803810">
              <w:t>руб</w:t>
            </w:r>
            <w:proofErr w:type="gramEnd"/>
            <w:r w:rsidRPr="00803810">
              <w:t>.</w:t>
            </w:r>
          </w:p>
          <w:p w:rsidR="00803810" w:rsidRPr="00803810" w:rsidRDefault="00803810">
            <w:pPr>
              <w:pStyle w:val="TableParagraph"/>
              <w:spacing w:line="270" w:lineRule="atLeast"/>
              <w:ind w:left="286" w:right="261" w:firstLine="14"/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pStyle w:val="TableParagraph"/>
              <w:ind w:left="360" w:right="148" w:hanging="173"/>
              <w:jc w:val="center"/>
            </w:pPr>
            <w:r w:rsidRPr="00803810">
              <w:t>Стоимость</w:t>
            </w:r>
            <w:r w:rsidRPr="00803810">
              <w:rPr>
                <w:spacing w:val="-57"/>
              </w:rPr>
              <w:t xml:space="preserve"> </w:t>
            </w:r>
            <w:r w:rsidRPr="00803810">
              <w:t>СМР</w:t>
            </w:r>
            <w:r w:rsidRPr="00803810">
              <w:rPr>
                <w:vertAlign w:val="superscript"/>
              </w:rPr>
              <w:t>2)</w:t>
            </w:r>
            <w:r w:rsidRPr="00803810">
              <w:rPr>
                <w:spacing w:val="-1"/>
              </w:rPr>
              <w:t xml:space="preserve"> </w:t>
            </w:r>
            <w:r w:rsidRPr="00803810">
              <w:t>,</w:t>
            </w:r>
          </w:p>
          <w:p w:rsidR="00803810" w:rsidRPr="00803810" w:rsidRDefault="00803810">
            <w:pPr>
              <w:pStyle w:val="TableParagraph"/>
              <w:spacing w:line="270" w:lineRule="atLeast"/>
              <w:ind w:left="300" w:right="247" w:hanging="15"/>
              <w:jc w:val="center"/>
            </w:pPr>
            <w:proofErr w:type="gramStart"/>
            <w:r w:rsidRPr="00803810">
              <w:t>руб</w:t>
            </w:r>
            <w:proofErr w:type="gramEnd"/>
            <w:r w:rsidRPr="00803810">
              <w:t>.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pStyle w:val="TableParagraph"/>
              <w:spacing w:before="131"/>
              <w:ind w:left="320" w:right="279" w:firstLine="129"/>
              <w:jc w:val="center"/>
            </w:pPr>
            <w:r w:rsidRPr="00803810">
              <w:t>Всего</w:t>
            </w:r>
            <w:proofErr w:type="gramStart"/>
            <w:r w:rsidRPr="00803810">
              <w:t>,</w:t>
            </w:r>
            <w:r w:rsidRPr="00803810">
              <w:rPr>
                <w:spacing w:val="1"/>
              </w:rPr>
              <w:t xml:space="preserve"> </w:t>
            </w:r>
            <w:r w:rsidRPr="00803810">
              <w:rPr>
                <w:spacing w:val="-1"/>
              </w:rPr>
              <w:t xml:space="preserve"> </w:t>
            </w:r>
            <w:r w:rsidRPr="00803810">
              <w:t>руб</w:t>
            </w:r>
            <w:proofErr w:type="gramEnd"/>
            <w:r w:rsidRPr="00803810">
              <w:t>.</w:t>
            </w:r>
          </w:p>
        </w:tc>
      </w:tr>
      <w:tr w:rsidR="00803810" w:rsidRPr="00803810" w:rsidTr="00996958">
        <w:trPr>
          <w:trHeight w:val="100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  <w:spacing w:before="5"/>
            </w:pPr>
          </w:p>
          <w:p w:rsidR="00803810" w:rsidRPr="00803810" w:rsidRDefault="00803810">
            <w:pPr>
              <w:pStyle w:val="TableParagraph"/>
              <w:ind w:left="12"/>
              <w:jc w:val="center"/>
            </w:pPr>
            <w:r w:rsidRPr="00803810">
              <w:t>1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pStyle w:val="TableParagraph"/>
              <w:spacing w:line="261" w:lineRule="exact"/>
              <w:ind w:left="113" w:right="105"/>
              <w:jc w:val="both"/>
              <w:rPr>
                <w:lang w:val="ru-RU"/>
              </w:rPr>
            </w:pPr>
            <w:r w:rsidRPr="00803810">
              <w:rPr>
                <w:lang w:val="ru-RU"/>
              </w:rPr>
              <w:t xml:space="preserve">Реконструкция, модернизация оборудования станции 1-го подъема и 2-го подъема водозабора ЗАТО </w:t>
            </w:r>
            <w:proofErr w:type="spellStart"/>
            <w:r w:rsidRPr="00803810">
              <w:rPr>
                <w:lang w:val="ru-RU"/>
              </w:rPr>
              <w:t>п</w:t>
            </w:r>
            <w:proofErr w:type="gramStart"/>
            <w:r w:rsidRPr="00803810">
              <w:rPr>
                <w:lang w:val="ru-RU"/>
              </w:rPr>
              <w:t>.С</w:t>
            </w:r>
            <w:proofErr w:type="gramEnd"/>
            <w:r w:rsidRPr="00803810">
              <w:rPr>
                <w:lang w:val="ru-RU"/>
              </w:rPr>
              <w:t>олнечный</w:t>
            </w:r>
            <w:proofErr w:type="spellEnd"/>
            <w:r w:rsidRPr="00803810">
              <w:rPr>
                <w:lang w:val="ru-RU"/>
              </w:rPr>
              <w:t xml:space="preserve"> Красноярского края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здание - артезианская скважина №622, по адресу: ЗАТО п. Солнечный, участок № 3, 1-75 строение 1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widowControl/>
              <w:autoSpaceDE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3810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</w:rPr>
              <w:t>10 569 351,17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</w:rPr>
              <w:t>10 969 351,17</w:t>
            </w:r>
          </w:p>
        </w:tc>
      </w:tr>
      <w:tr w:rsidR="00803810" w:rsidRPr="00803810" w:rsidTr="00996958">
        <w:trPr>
          <w:trHeight w:val="9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</w:t>
            </w:r>
            <w:r w:rsidR="004839B8">
              <w:rPr>
                <w:sz w:val="22"/>
                <w:szCs w:val="22"/>
                <w:lang w:val="ru-RU"/>
              </w:rPr>
              <w:t>дание - артезианская скважина №</w:t>
            </w:r>
            <w:r w:rsidRPr="00803810">
              <w:rPr>
                <w:sz w:val="22"/>
                <w:szCs w:val="22"/>
                <w:lang w:val="ru-RU"/>
              </w:rPr>
              <w:t>623, по адресу: ЗАТО п. Солнечный, участок № 3, 1-75 строение 2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1221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996958">
        <w:trPr>
          <w:trHeight w:val="9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здание - артезианская скважина</w:t>
            </w:r>
            <w:r w:rsidR="004839B8">
              <w:rPr>
                <w:sz w:val="22"/>
                <w:szCs w:val="22"/>
                <w:lang w:val="ru-RU"/>
              </w:rPr>
              <w:t xml:space="preserve"> №</w:t>
            </w:r>
            <w:r w:rsidRPr="00803810">
              <w:rPr>
                <w:sz w:val="22"/>
                <w:szCs w:val="22"/>
                <w:lang w:val="ru-RU"/>
              </w:rPr>
              <w:t>626, по адресу: ЗАТО п. Солнечный, участок № 3, 1-75 строение 4</w:t>
            </w:r>
          </w:p>
          <w:p w:rsidR="00803810" w:rsidRPr="00996958" w:rsidRDefault="00803810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1223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7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</w:t>
            </w:r>
            <w:r w:rsidR="004839B8">
              <w:rPr>
                <w:sz w:val="22"/>
                <w:szCs w:val="22"/>
                <w:lang w:val="ru-RU"/>
              </w:rPr>
              <w:t>дание - артезианская скважина №</w:t>
            </w:r>
            <w:r w:rsidRPr="00803810">
              <w:rPr>
                <w:sz w:val="22"/>
                <w:szCs w:val="22"/>
                <w:lang w:val="ru-RU"/>
              </w:rPr>
              <w:t>628, по адресу: ЗАТО п. Солнечный, участок № 3, 1-75 строение 6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1225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68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здание - артези</w:t>
            </w:r>
            <w:r w:rsidR="004839B8">
              <w:rPr>
                <w:sz w:val="22"/>
                <w:szCs w:val="22"/>
                <w:lang w:val="ru-RU"/>
              </w:rPr>
              <w:t>анская скважина №</w:t>
            </w:r>
            <w:r w:rsidRPr="00803810">
              <w:rPr>
                <w:sz w:val="22"/>
                <w:szCs w:val="22"/>
                <w:lang w:val="ru-RU"/>
              </w:rPr>
              <w:t>629, по адресу: ЗАТО п. Солнечный, участок № 3, 1-75 строение 7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40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>Нежилое з</w:t>
            </w:r>
            <w:r w:rsidR="004839B8">
              <w:rPr>
                <w:sz w:val="22"/>
                <w:szCs w:val="22"/>
                <w:lang w:val="ru-RU"/>
              </w:rPr>
              <w:t>дание - артезианская скважина №</w:t>
            </w:r>
            <w:r w:rsidRPr="00803810">
              <w:rPr>
                <w:sz w:val="22"/>
                <w:szCs w:val="22"/>
                <w:lang w:val="ru-RU"/>
              </w:rPr>
              <w:t>631, по адресу: ЗАТО п. Солнечный, участок № 3, 1-75 строение 9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1227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453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насосная - станция 2-го подъема с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t>хлораторной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 xml:space="preserve"> по адресу: ЗАТО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lastRenderedPageBreak/>
              <w:t>п</w:t>
            </w:r>
            <w:proofErr w:type="gramStart"/>
            <w:r w:rsidRPr="00803810">
              <w:rPr>
                <w:sz w:val="22"/>
                <w:szCs w:val="22"/>
                <w:lang w:val="ru-RU"/>
              </w:rPr>
              <w:t>.С</w:t>
            </w:r>
            <w:proofErr w:type="gramEnd"/>
            <w:r w:rsidRPr="00803810">
              <w:rPr>
                <w:sz w:val="22"/>
                <w:szCs w:val="22"/>
                <w:lang w:val="ru-RU"/>
              </w:rPr>
              <w:t>олнечный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>, участок № 4, 1-76 строение 2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 1259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996958">
        <w:trPr>
          <w:trHeight w:val="94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  <w:spacing w:before="5"/>
            </w:pP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pStyle w:val="TableParagraph"/>
              <w:spacing w:line="261" w:lineRule="exact"/>
              <w:ind w:left="113" w:right="105"/>
              <w:jc w:val="both"/>
              <w:rPr>
                <w:lang w:val="ru-RU"/>
              </w:rPr>
            </w:pPr>
            <w:r w:rsidRPr="00803810">
              <w:rPr>
                <w:lang w:val="ru-RU"/>
              </w:rPr>
              <w:t xml:space="preserve">Реконструкция, модернизация оборудования очистных сооружений ЗАТО </w:t>
            </w:r>
            <w:proofErr w:type="spellStart"/>
            <w:r w:rsidRPr="00803810">
              <w:rPr>
                <w:lang w:val="ru-RU"/>
              </w:rPr>
              <w:t>п</w:t>
            </w:r>
            <w:proofErr w:type="gramStart"/>
            <w:r w:rsidRPr="00803810">
              <w:rPr>
                <w:lang w:val="ru-RU"/>
              </w:rPr>
              <w:t>.С</w:t>
            </w:r>
            <w:proofErr w:type="gramEnd"/>
            <w:r w:rsidRPr="00803810">
              <w:rPr>
                <w:lang w:val="ru-RU"/>
              </w:rPr>
              <w:t>олнечный</w:t>
            </w:r>
            <w:proofErr w:type="spellEnd"/>
            <w:r w:rsidRPr="00803810">
              <w:rPr>
                <w:lang w:val="ru-RU"/>
              </w:rPr>
              <w:t xml:space="preserve"> Красноярского края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–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t>канализационно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 xml:space="preserve"> – насосная станция № 1, по адресу: ЗАТО п. Солнечный, ул. </w:t>
            </w:r>
            <w:proofErr w:type="spellStart"/>
            <w:r w:rsidRPr="00803810">
              <w:rPr>
                <w:sz w:val="22"/>
                <w:szCs w:val="22"/>
              </w:rPr>
              <w:t>Солнечная</w:t>
            </w:r>
            <w:proofErr w:type="spellEnd"/>
            <w:r w:rsidRPr="00803810">
              <w:rPr>
                <w:sz w:val="22"/>
                <w:szCs w:val="22"/>
              </w:rPr>
              <w:t>, 31</w:t>
            </w:r>
            <w:proofErr w:type="gramStart"/>
            <w:r w:rsidRPr="00803810">
              <w:rPr>
                <w:sz w:val="22"/>
                <w:szCs w:val="22"/>
              </w:rPr>
              <w:t xml:space="preserve"> А</w:t>
            </w:r>
            <w:proofErr w:type="gramEnd"/>
            <w:r w:rsidRPr="00803810">
              <w:rPr>
                <w:sz w:val="22"/>
                <w:szCs w:val="22"/>
              </w:rPr>
              <w:t xml:space="preserve">, </w:t>
            </w:r>
            <w:proofErr w:type="spellStart"/>
            <w:r w:rsidRPr="00803810">
              <w:rPr>
                <w:sz w:val="22"/>
                <w:szCs w:val="22"/>
              </w:rPr>
              <w:t>строение</w:t>
            </w:r>
            <w:proofErr w:type="spellEnd"/>
            <w:r w:rsidRPr="00803810">
              <w:rPr>
                <w:sz w:val="22"/>
                <w:szCs w:val="22"/>
              </w:rPr>
              <w:t xml:space="preserve"> № 2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24:61:0000000:1272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03810">
              <w:rPr>
                <w:color w:val="000000"/>
                <w:sz w:val="22"/>
                <w:szCs w:val="22"/>
              </w:rPr>
              <w:t>400 000,00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</w:rPr>
              <w:t>11 853 984,25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</w:rPr>
              <w:t>12 253 984,25</w:t>
            </w:r>
          </w:p>
        </w:tc>
      </w:tr>
      <w:tr w:rsidR="00803810" w:rsidRPr="00803810" w:rsidTr="00803810">
        <w:trPr>
          <w:trHeight w:val="50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–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t>канализационно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 xml:space="preserve"> – насосная станция (№ 5), по адресу: ЗАТО п. Солнечный, ул. </w:t>
            </w:r>
            <w:proofErr w:type="spellStart"/>
            <w:r w:rsidRPr="00803810">
              <w:rPr>
                <w:sz w:val="22"/>
                <w:szCs w:val="22"/>
              </w:rPr>
              <w:t>Солнечная</w:t>
            </w:r>
            <w:proofErr w:type="spellEnd"/>
            <w:r w:rsidRPr="00803810">
              <w:rPr>
                <w:sz w:val="22"/>
                <w:szCs w:val="22"/>
              </w:rPr>
              <w:t>, 31</w:t>
            </w:r>
            <w:proofErr w:type="gramStart"/>
            <w:r w:rsidRPr="00803810">
              <w:rPr>
                <w:sz w:val="22"/>
                <w:szCs w:val="22"/>
              </w:rPr>
              <w:t xml:space="preserve"> А</w:t>
            </w:r>
            <w:proofErr w:type="gramEnd"/>
            <w:r w:rsidRPr="00803810">
              <w:rPr>
                <w:sz w:val="22"/>
                <w:szCs w:val="22"/>
              </w:rPr>
              <w:t xml:space="preserve">, </w:t>
            </w:r>
            <w:proofErr w:type="spellStart"/>
            <w:r w:rsidRPr="00803810">
              <w:rPr>
                <w:sz w:val="22"/>
                <w:szCs w:val="22"/>
              </w:rPr>
              <w:t>строение</w:t>
            </w:r>
            <w:proofErr w:type="spellEnd"/>
            <w:r w:rsidRPr="00803810">
              <w:rPr>
                <w:sz w:val="22"/>
                <w:szCs w:val="22"/>
              </w:rPr>
              <w:t xml:space="preserve"> № 18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24:61:0000000:1268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53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–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t>канализационно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 xml:space="preserve"> – насосная станция № 6, по адресу: ЗАТО п. Солнечный, ул. </w:t>
            </w:r>
            <w:proofErr w:type="spellStart"/>
            <w:r w:rsidRPr="00803810">
              <w:rPr>
                <w:sz w:val="22"/>
                <w:szCs w:val="22"/>
              </w:rPr>
              <w:t>Солнечная</w:t>
            </w:r>
            <w:proofErr w:type="spellEnd"/>
            <w:r w:rsidRPr="00803810">
              <w:rPr>
                <w:sz w:val="22"/>
                <w:szCs w:val="22"/>
              </w:rPr>
              <w:t>, 3Г</w:t>
            </w:r>
          </w:p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03810">
              <w:rPr>
                <w:sz w:val="22"/>
                <w:szCs w:val="22"/>
              </w:rPr>
              <w:t>к.н</w:t>
            </w:r>
            <w:proofErr w:type="spellEnd"/>
            <w:r w:rsidRPr="00803810">
              <w:rPr>
                <w:sz w:val="22"/>
                <w:szCs w:val="22"/>
              </w:rPr>
              <w:t xml:space="preserve"> 24:61:0000000:248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32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– </w:t>
            </w:r>
            <w:proofErr w:type="spellStart"/>
            <w:r w:rsidRPr="00803810">
              <w:rPr>
                <w:sz w:val="22"/>
                <w:szCs w:val="22"/>
                <w:lang w:val="ru-RU"/>
              </w:rPr>
              <w:t>канализационно</w:t>
            </w:r>
            <w:proofErr w:type="spellEnd"/>
            <w:r w:rsidRPr="00803810">
              <w:rPr>
                <w:sz w:val="22"/>
                <w:szCs w:val="22"/>
                <w:lang w:val="ru-RU"/>
              </w:rPr>
              <w:t xml:space="preserve"> – насосная станция № 7, по адресу: ЗАТО п. </w:t>
            </w:r>
            <w:proofErr w:type="gramStart"/>
            <w:r w:rsidRPr="00803810">
              <w:rPr>
                <w:sz w:val="22"/>
                <w:szCs w:val="22"/>
                <w:lang w:val="ru-RU"/>
              </w:rPr>
              <w:t>Солнечный</w:t>
            </w:r>
            <w:proofErr w:type="gramEnd"/>
            <w:r w:rsidRPr="00803810">
              <w:rPr>
                <w:sz w:val="22"/>
                <w:szCs w:val="22"/>
                <w:lang w:val="ru-RU"/>
              </w:rPr>
              <w:t xml:space="preserve">, ул. </w:t>
            </w:r>
            <w:proofErr w:type="spellStart"/>
            <w:r w:rsidRPr="00803810">
              <w:rPr>
                <w:sz w:val="22"/>
                <w:szCs w:val="22"/>
              </w:rPr>
              <w:t>Гагарина</w:t>
            </w:r>
            <w:proofErr w:type="spellEnd"/>
            <w:r w:rsidRPr="00803810">
              <w:rPr>
                <w:sz w:val="22"/>
                <w:szCs w:val="22"/>
              </w:rPr>
              <w:t>, 3 «А»</w:t>
            </w:r>
          </w:p>
          <w:p w:rsidR="00803810" w:rsidRPr="00803810" w:rsidRDefault="00803810">
            <w:pPr>
              <w:pStyle w:val="TableParagraph"/>
              <w:ind w:left="199" w:right="187"/>
              <w:jc w:val="both"/>
            </w:pPr>
            <w:proofErr w:type="spellStart"/>
            <w:r w:rsidRPr="00803810">
              <w:t>к.н</w:t>
            </w:r>
            <w:proofErr w:type="spellEnd"/>
            <w:r w:rsidRPr="00803810">
              <w:t xml:space="preserve"> 24:61:0000000:236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243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widowControl/>
              <w:autoSpaceDE/>
              <w:jc w:val="both"/>
              <w:rPr>
                <w:rFonts w:eastAsia="Calibri"/>
                <w:sz w:val="22"/>
                <w:szCs w:val="22"/>
              </w:rPr>
            </w:pPr>
            <w:r w:rsidRPr="00803810">
              <w:rPr>
                <w:sz w:val="22"/>
                <w:szCs w:val="22"/>
                <w:lang w:val="ru-RU"/>
              </w:rPr>
              <w:t xml:space="preserve">Нежилое здание (Станция доочистки) по адресу: ЗАТО п. Солнечный, ул. </w:t>
            </w:r>
            <w:proofErr w:type="spellStart"/>
            <w:r w:rsidRPr="00803810">
              <w:rPr>
                <w:sz w:val="22"/>
                <w:szCs w:val="22"/>
              </w:rPr>
              <w:t>Солнечная</w:t>
            </w:r>
            <w:proofErr w:type="spellEnd"/>
            <w:r w:rsidRPr="00803810">
              <w:rPr>
                <w:sz w:val="22"/>
                <w:szCs w:val="22"/>
              </w:rPr>
              <w:t>, 31</w:t>
            </w:r>
            <w:proofErr w:type="gramStart"/>
            <w:r w:rsidRPr="00803810">
              <w:rPr>
                <w:sz w:val="22"/>
                <w:szCs w:val="22"/>
              </w:rPr>
              <w:t xml:space="preserve"> А</w:t>
            </w:r>
            <w:proofErr w:type="gramEnd"/>
            <w:r w:rsidRPr="00803810">
              <w:rPr>
                <w:sz w:val="22"/>
                <w:szCs w:val="22"/>
              </w:rPr>
              <w:t xml:space="preserve">, </w:t>
            </w:r>
            <w:proofErr w:type="spellStart"/>
            <w:r w:rsidRPr="00803810">
              <w:rPr>
                <w:sz w:val="22"/>
                <w:szCs w:val="22"/>
              </w:rPr>
              <w:t>строение</w:t>
            </w:r>
            <w:proofErr w:type="spellEnd"/>
            <w:r w:rsidRPr="00803810">
              <w:rPr>
                <w:sz w:val="22"/>
                <w:szCs w:val="22"/>
              </w:rPr>
              <w:t xml:space="preserve"> 12</w:t>
            </w:r>
          </w:p>
          <w:p w:rsidR="00803810" w:rsidRPr="00803810" w:rsidRDefault="00803810">
            <w:pPr>
              <w:pStyle w:val="TableParagraph"/>
              <w:ind w:right="187"/>
              <w:jc w:val="both"/>
            </w:pPr>
            <w:proofErr w:type="spellStart"/>
            <w:r w:rsidRPr="00803810">
              <w:t>к.н</w:t>
            </w:r>
            <w:proofErr w:type="spellEnd"/>
            <w:r w:rsidRPr="00803810">
              <w:t xml:space="preserve"> 24:39:0000000:2082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03810" w:rsidRPr="00803810" w:rsidTr="00803810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pStyle w:val="TableParagraph"/>
              <w:spacing w:line="256" w:lineRule="exact"/>
              <w:ind w:right="92"/>
              <w:jc w:val="right"/>
              <w:rPr>
                <w:b/>
              </w:rPr>
            </w:pPr>
            <w:r w:rsidRPr="00803810">
              <w:rPr>
                <w:b/>
              </w:rPr>
              <w:t>ВСЕГО: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810" w:rsidRPr="00803810" w:rsidRDefault="0080381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3810">
              <w:rPr>
                <w:b/>
                <w:sz w:val="22"/>
                <w:szCs w:val="22"/>
              </w:rPr>
              <w:t>800 000,00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810" w:rsidRPr="00803810" w:rsidRDefault="0080381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3810">
              <w:rPr>
                <w:b/>
                <w:sz w:val="22"/>
                <w:szCs w:val="22"/>
              </w:rPr>
              <w:t>22 423 335,42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810" w:rsidRPr="00803810" w:rsidRDefault="008038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03810">
              <w:rPr>
                <w:b/>
                <w:color w:val="000000"/>
                <w:sz w:val="22"/>
                <w:szCs w:val="22"/>
              </w:rPr>
              <w:t>23 223 335,42</w:t>
            </w:r>
          </w:p>
        </w:tc>
      </w:tr>
    </w:tbl>
    <w:p w:rsidR="00803810" w:rsidRDefault="00803810" w:rsidP="00803810">
      <w:pPr>
        <w:pStyle w:val="a7"/>
        <w:numPr>
          <w:ilvl w:val="0"/>
          <w:numId w:val="38"/>
        </w:numPr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ПИР </w:t>
      </w:r>
      <w:proofErr w:type="gramStart"/>
      <w:r>
        <w:rPr>
          <w:rFonts w:eastAsiaTheme="minorHAnsi"/>
          <w:sz w:val="18"/>
          <w:szCs w:val="18"/>
        </w:rPr>
        <w:t>–П</w:t>
      </w:r>
      <w:proofErr w:type="gramEnd"/>
      <w:r>
        <w:rPr>
          <w:rFonts w:eastAsiaTheme="minorHAnsi"/>
          <w:sz w:val="18"/>
          <w:szCs w:val="18"/>
        </w:rPr>
        <w:t>роектно-изыскательские работы</w:t>
      </w:r>
    </w:p>
    <w:p w:rsidR="00803810" w:rsidRDefault="00803810" w:rsidP="00803810">
      <w:pPr>
        <w:pStyle w:val="a7"/>
        <w:numPr>
          <w:ilvl w:val="0"/>
          <w:numId w:val="38"/>
        </w:numPr>
        <w:jc w:val="both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СМР – Строительно-монтажные работы</w:t>
      </w: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803810" w:rsidRDefault="00803810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B34656" w:rsidRDefault="00B34656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B34656" w:rsidRDefault="00B34656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4839B8" w:rsidRDefault="004839B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4839B8" w:rsidRDefault="004839B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4839B8" w:rsidRDefault="004839B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996958" w:rsidRDefault="0099695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996958" w:rsidRDefault="0099695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996958" w:rsidRDefault="00996958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1A1232" w:rsidRDefault="001A1232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1A1232" w:rsidRDefault="001A1232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</w:p>
    <w:p w:rsidR="00803810" w:rsidRDefault="00803810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lastRenderedPageBreak/>
        <w:t xml:space="preserve">Приложение № 3 </w:t>
      </w:r>
      <w:r w:rsidRPr="00C23B7A">
        <w:rPr>
          <w:rFonts w:eastAsia="Calibri"/>
          <w:color w:val="000000"/>
          <w:sz w:val="20"/>
          <w:szCs w:val="16"/>
        </w:rPr>
        <w:t xml:space="preserve">к постановлению </w:t>
      </w:r>
    </w:p>
    <w:p w:rsidR="00803810" w:rsidRDefault="00803810" w:rsidP="00803810">
      <w:pPr>
        <w:tabs>
          <w:tab w:val="left" w:pos="3045"/>
        </w:tabs>
        <w:ind w:left="1830"/>
        <w:jc w:val="right"/>
        <w:rPr>
          <w:rFonts w:eastAsia="Calibri"/>
          <w:color w:val="000000"/>
          <w:sz w:val="20"/>
          <w:szCs w:val="16"/>
        </w:rPr>
      </w:pPr>
      <w:proofErr w:type="gramStart"/>
      <w:r>
        <w:rPr>
          <w:rFonts w:eastAsia="Calibri"/>
          <w:color w:val="000000"/>
          <w:sz w:val="20"/>
          <w:szCs w:val="16"/>
        </w:rPr>
        <w:t>а</w:t>
      </w:r>
      <w:r w:rsidRPr="00C23B7A">
        <w:rPr>
          <w:rFonts w:eastAsia="Calibri"/>
          <w:color w:val="000000"/>
          <w:sz w:val="20"/>
          <w:szCs w:val="16"/>
        </w:rPr>
        <w:t>дминистрации</w:t>
      </w:r>
      <w:proofErr w:type="gramEnd"/>
      <w:r w:rsidRPr="00C23B7A">
        <w:rPr>
          <w:rFonts w:eastAsia="Calibri"/>
          <w:color w:val="000000"/>
          <w:sz w:val="20"/>
          <w:szCs w:val="20"/>
        </w:rPr>
        <w:t xml:space="preserve"> </w:t>
      </w:r>
      <w:r w:rsidRPr="00C23B7A">
        <w:rPr>
          <w:rFonts w:eastAsia="Calibri"/>
          <w:color w:val="000000"/>
          <w:sz w:val="20"/>
          <w:szCs w:val="16"/>
        </w:rPr>
        <w:t xml:space="preserve">ЗАТО п. Солнечный </w:t>
      </w:r>
    </w:p>
    <w:p w:rsidR="00803810" w:rsidRDefault="001A1232" w:rsidP="00803810">
      <w:pPr>
        <w:tabs>
          <w:tab w:val="left" w:pos="3045"/>
        </w:tabs>
        <w:ind w:left="1830"/>
        <w:jc w:val="right"/>
        <w:rPr>
          <w:sz w:val="28"/>
          <w:szCs w:val="28"/>
        </w:rPr>
      </w:pPr>
      <w:r w:rsidRPr="001A1232">
        <w:rPr>
          <w:rFonts w:eastAsia="Calibri"/>
          <w:color w:val="000000"/>
          <w:sz w:val="20"/>
          <w:szCs w:val="16"/>
        </w:rPr>
        <w:t>№ 493-п от «30» июля 2024г</w:t>
      </w:r>
      <w:r w:rsidR="00803810" w:rsidRPr="0046203F">
        <w:rPr>
          <w:rFonts w:eastAsia="Calibri"/>
          <w:color w:val="000000"/>
          <w:sz w:val="20"/>
          <w:szCs w:val="16"/>
        </w:rPr>
        <w:t>.</w:t>
      </w:r>
    </w:p>
    <w:p w:rsidR="00803810" w:rsidRDefault="00803810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D14006" w:rsidRDefault="00D14006" w:rsidP="00D14006">
      <w:pPr>
        <w:jc w:val="center"/>
        <w:rPr>
          <w:b/>
        </w:rPr>
      </w:pPr>
      <w:r>
        <w:rPr>
          <w:b/>
        </w:rPr>
        <w:t>ЗАДАНИЕ</w:t>
      </w:r>
    </w:p>
    <w:p w:rsidR="00D14006" w:rsidRDefault="00D14006" w:rsidP="00D14006">
      <w:pPr>
        <w:jc w:val="center"/>
        <w:rPr>
          <w:b/>
        </w:rPr>
      </w:pPr>
    </w:p>
    <w:p w:rsidR="00D14006" w:rsidRDefault="00D14006" w:rsidP="00D14006">
      <w:pPr>
        <w:jc w:val="center"/>
      </w:pPr>
      <w:r>
        <w:t xml:space="preserve">на мероприятие, реализуемое Концессионером в целях достижения плановых значений деятельности концессионера и показателей развития в отношении объектов холодного водоснабжения и </w:t>
      </w:r>
      <w:proofErr w:type="gramStart"/>
      <w:r>
        <w:t>водоотведения</w:t>
      </w:r>
      <w:proofErr w:type="gramEnd"/>
      <w:r>
        <w:t xml:space="preserve">  ЗАТО поселок Солнечный Красноярского края, с момента заключения концессионного соглашения до окончания срока его действия</w:t>
      </w:r>
    </w:p>
    <w:p w:rsidR="00C23B7A" w:rsidRPr="00C23B7A" w:rsidRDefault="00C23B7A" w:rsidP="00C23B7A">
      <w:pPr>
        <w:jc w:val="center"/>
        <w:rPr>
          <w:rFonts w:eastAsia="Calibri"/>
          <w:sz w:val="16"/>
          <w:lang w:eastAsia="en-US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835"/>
        <w:gridCol w:w="5825"/>
        <w:gridCol w:w="8692"/>
      </w:tblGrid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b/>
                <w:sz w:val="22"/>
                <w:szCs w:val="22"/>
                <w:lang w:eastAsia="en-US"/>
              </w:rPr>
            </w:pPr>
            <w:r w:rsidRPr="00D1400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14006">
              <w:rPr>
                <w:b/>
                <w:sz w:val="22"/>
                <w:szCs w:val="22"/>
              </w:rPr>
              <w:t>п</w:t>
            </w:r>
            <w:proofErr w:type="gramEnd"/>
            <w:r w:rsidRPr="00D1400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rPr>
                <w:b/>
                <w:sz w:val="22"/>
                <w:szCs w:val="22"/>
                <w:lang w:val="en-US" w:eastAsia="en-US"/>
              </w:rPr>
            </w:pPr>
            <w:r w:rsidRPr="00D14006">
              <w:rPr>
                <w:b/>
                <w:sz w:val="22"/>
                <w:szCs w:val="22"/>
              </w:rPr>
              <w:t>Наименование показателей и характеристик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rPr>
                <w:b/>
                <w:sz w:val="22"/>
                <w:szCs w:val="22"/>
                <w:lang w:eastAsia="en-US"/>
              </w:rPr>
            </w:pPr>
            <w:r w:rsidRPr="00D14006">
              <w:rPr>
                <w:b/>
                <w:sz w:val="22"/>
                <w:szCs w:val="22"/>
              </w:rPr>
              <w:t>Значение показателей и характеристик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1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замена и уменьшение мощности насосного оборудования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Вид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>Реконструкция (модернизация)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622, по адресу: ЗАТО п. Солнечный, участок № 3, 1-75 строение 1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1220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623, по адресу: ЗАТО п. Солнечный, участок № 3, 1-75 строение 2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1221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626, по адресу: ЗАТО п. Солнечный, участок № 3, 1-75 строение 4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1223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628, по адресу: ЗАТО п. Солнечный, участок № 3, 1-75 строение 6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1225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629, по адресу: ЗАТО п. Солнечный, участок № 3, 1-75 строение 7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1226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- артезианская скважина № 631, по адресу: ЗАТО п. Солнечный, участок № 3, 1-75 строение 9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1227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Замена: насоса ЭЦВ 12-160-140 95 кВт на  ЭЦВ 12-160-100 55 кВт, </w:t>
            </w:r>
            <w:proofErr w:type="spellStart"/>
            <w:r w:rsidRPr="00D14006">
              <w:rPr>
                <w:sz w:val="22"/>
                <w:szCs w:val="22"/>
              </w:rPr>
              <w:t>СУиЗ</w:t>
            </w:r>
            <w:proofErr w:type="spellEnd"/>
            <w:r w:rsidRPr="00D14006">
              <w:rPr>
                <w:sz w:val="22"/>
                <w:szCs w:val="22"/>
              </w:rPr>
              <w:t>, щита управления, погружной трубы, расходомера, запорной арматуры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Нежилое здание насосная - станция 2-го подъема с </w:t>
            </w:r>
            <w:proofErr w:type="spellStart"/>
            <w:r w:rsidRPr="00D14006">
              <w:rPr>
                <w:sz w:val="22"/>
                <w:szCs w:val="22"/>
              </w:rPr>
              <w:t>хлораторной</w:t>
            </w:r>
            <w:proofErr w:type="spellEnd"/>
            <w:r w:rsidRPr="00D14006">
              <w:rPr>
                <w:sz w:val="22"/>
                <w:szCs w:val="22"/>
              </w:rPr>
              <w:t xml:space="preserve"> по адресу: ЗАТО п. Солнечный, участок № 4, 1-76 строение 2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 1259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Замена насосного агрегата Д630/90 250 кВт на 1Д315-71 110 кВт, установка преобразователя частоты 110/132 кВт изменение способа регулировки оборотов насоса. 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Нежилое здание – </w:t>
            </w:r>
            <w:proofErr w:type="spellStart"/>
            <w:r w:rsidRPr="00D14006">
              <w:rPr>
                <w:sz w:val="22"/>
                <w:szCs w:val="22"/>
              </w:rPr>
              <w:t>канализационно</w:t>
            </w:r>
            <w:proofErr w:type="spellEnd"/>
            <w:r w:rsidRPr="00D14006">
              <w:rPr>
                <w:sz w:val="22"/>
                <w:szCs w:val="22"/>
              </w:rPr>
              <w:t xml:space="preserve"> – насосная станция № 1, по адресу: ЗАТО п. Солнечный, ул. Солнечная, 31</w:t>
            </w:r>
            <w:proofErr w:type="gramStart"/>
            <w:r w:rsidRPr="00D14006">
              <w:rPr>
                <w:sz w:val="22"/>
                <w:szCs w:val="22"/>
              </w:rPr>
              <w:t xml:space="preserve"> А</w:t>
            </w:r>
            <w:proofErr w:type="gramEnd"/>
            <w:r w:rsidRPr="00D14006">
              <w:rPr>
                <w:sz w:val="22"/>
                <w:szCs w:val="22"/>
              </w:rPr>
              <w:t>, строение № 2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24:61:0000000:1272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установка преобразователя частоты 110/132 кВт изменение схемы управления насосом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Нежилое здание – </w:t>
            </w:r>
            <w:proofErr w:type="spellStart"/>
            <w:r w:rsidRPr="00D14006">
              <w:rPr>
                <w:sz w:val="22"/>
                <w:szCs w:val="22"/>
              </w:rPr>
              <w:t>канализационно</w:t>
            </w:r>
            <w:proofErr w:type="spellEnd"/>
            <w:r w:rsidRPr="00D14006">
              <w:rPr>
                <w:sz w:val="22"/>
                <w:szCs w:val="22"/>
              </w:rPr>
              <w:t xml:space="preserve"> – насосная станция (№ 5), по адресу: ЗАТО п. Солнечный, ул. Солнечная, 31</w:t>
            </w:r>
            <w:proofErr w:type="gramStart"/>
            <w:r w:rsidRPr="00D14006">
              <w:rPr>
                <w:sz w:val="22"/>
                <w:szCs w:val="22"/>
              </w:rPr>
              <w:t xml:space="preserve"> А</w:t>
            </w:r>
            <w:proofErr w:type="gramEnd"/>
            <w:r w:rsidRPr="00D14006">
              <w:rPr>
                <w:sz w:val="22"/>
                <w:szCs w:val="22"/>
              </w:rPr>
              <w:t>, строение № 18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24:61:0000000:1268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Замена насосных агрегатов СМ 250-200-400</w:t>
            </w:r>
            <w:proofErr w:type="gramStart"/>
            <w:r w:rsidRPr="00D14006">
              <w:rPr>
                <w:sz w:val="22"/>
                <w:szCs w:val="22"/>
              </w:rPr>
              <w:t>/Б</w:t>
            </w:r>
            <w:proofErr w:type="gramEnd"/>
            <w:r w:rsidRPr="00D14006">
              <w:rPr>
                <w:sz w:val="22"/>
                <w:szCs w:val="22"/>
              </w:rPr>
              <w:t xml:space="preserve"> 75 кВт на СД 450/22,5б 45 кВт, запорной арматуры, щита управления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Нежилое здание – </w:t>
            </w:r>
            <w:proofErr w:type="spellStart"/>
            <w:r w:rsidRPr="00D14006">
              <w:rPr>
                <w:sz w:val="22"/>
                <w:szCs w:val="22"/>
              </w:rPr>
              <w:t>канализационно</w:t>
            </w:r>
            <w:proofErr w:type="spellEnd"/>
            <w:r w:rsidRPr="00D14006">
              <w:rPr>
                <w:sz w:val="22"/>
                <w:szCs w:val="22"/>
              </w:rPr>
              <w:t xml:space="preserve"> – насосная станция № 6, по адресу: ЗАТО п. Солнечный, ул. Солнечная, 3Г</w:t>
            </w:r>
          </w:p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14006">
              <w:rPr>
                <w:sz w:val="22"/>
                <w:szCs w:val="22"/>
              </w:rPr>
              <w:t>к</w:t>
            </w:r>
            <w:proofErr w:type="gramStart"/>
            <w:r w:rsidRPr="00D14006">
              <w:rPr>
                <w:sz w:val="22"/>
                <w:szCs w:val="22"/>
              </w:rPr>
              <w:t>.н</w:t>
            </w:r>
            <w:proofErr w:type="spellEnd"/>
            <w:proofErr w:type="gramEnd"/>
            <w:r w:rsidRPr="00D14006">
              <w:rPr>
                <w:sz w:val="22"/>
                <w:szCs w:val="22"/>
              </w:rPr>
              <w:t xml:space="preserve"> 24:61:0000000:248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Замена запорной арматуры с установкой электропривода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Нежилое здание – </w:t>
            </w:r>
            <w:proofErr w:type="spellStart"/>
            <w:r w:rsidRPr="00D14006">
              <w:rPr>
                <w:sz w:val="22"/>
                <w:szCs w:val="22"/>
              </w:rPr>
              <w:t>канализационно</w:t>
            </w:r>
            <w:proofErr w:type="spellEnd"/>
            <w:r w:rsidRPr="00D14006">
              <w:rPr>
                <w:sz w:val="22"/>
                <w:szCs w:val="22"/>
              </w:rPr>
              <w:t xml:space="preserve"> – насосная станция № 7, по адресу: ЗАТО п. </w:t>
            </w:r>
            <w:proofErr w:type="gramStart"/>
            <w:r w:rsidRPr="00D14006">
              <w:rPr>
                <w:sz w:val="22"/>
                <w:szCs w:val="22"/>
              </w:rPr>
              <w:t>Солнечный</w:t>
            </w:r>
            <w:proofErr w:type="gramEnd"/>
            <w:r w:rsidRPr="00D14006">
              <w:rPr>
                <w:sz w:val="22"/>
                <w:szCs w:val="22"/>
              </w:rPr>
              <w:t>, ул. Гагарина, 3 «А»</w:t>
            </w:r>
          </w:p>
          <w:p w:rsidR="00D14006" w:rsidRPr="00D14006" w:rsidRDefault="00D14006">
            <w:pPr>
              <w:pStyle w:val="TableParagraph"/>
              <w:ind w:left="199" w:right="187"/>
              <w:jc w:val="both"/>
            </w:pPr>
            <w:proofErr w:type="spellStart"/>
            <w:r w:rsidRPr="00D14006">
              <w:t>к</w:t>
            </w:r>
            <w:proofErr w:type="gramStart"/>
            <w:r w:rsidRPr="00D14006">
              <w:t>.н</w:t>
            </w:r>
            <w:proofErr w:type="spellEnd"/>
            <w:proofErr w:type="gramEnd"/>
            <w:r w:rsidRPr="00D14006">
              <w:t xml:space="preserve"> 24:61:0000000:236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Замена насосных агрегатов СД 250/22,5 37 кВт на СД 250/</w:t>
            </w:r>
            <w:proofErr w:type="gramStart"/>
            <w:r w:rsidRPr="00D14006">
              <w:rPr>
                <w:sz w:val="22"/>
                <w:szCs w:val="22"/>
              </w:rPr>
              <w:t>22,5</w:t>
            </w:r>
            <w:proofErr w:type="gramEnd"/>
            <w:r w:rsidRPr="00D14006">
              <w:rPr>
                <w:sz w:val="22"/>
                <w:szCs w:val="22"/>
              </w:rPr>
              <w:t>а 30 кВт, запорной арматуры, щита управления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Нежилое здание (Станция доочистки) по адресу: ЗАТО п. Солнечный, ул. Солнечная, 31</w:t>
            </w:r>
            <w:proofErr w:type="gramStart"/>
            <w:r w:rsidRPr="00D14006">
              <w:rPr>
                <w:sz w:val="22"/>
                <w:szCs w:val="22"/>
              </w:rPr>
              <w:t xml:space="preserve"> А</w:t>
            </w:r>
            <w:proofErr w:type="gramEnd"/>
            <w:r w:rsidRPr="00D14006">
              <w:rPr>
                <w:sz w:val="22"/>
                <w:szCs w:val="22"/>
              </w:rPr>
              <w:t>, строение 12</w:t>
            </w:r>
          </w:p>
          <w:p w:rsidR="00D14006" w:rsidRPr="00D14006" w:rsidRDefault="00D14006">
            <w:pPr>
              <w:pStyle w:val="TableParagraph"/>
              <w:ind w:right="187"/>
              <w:jc w:val="both"/>
            </w:pPr>
            <w:proofErr w:type="spellStart"/>
            <w:r w:rsidRPr="00D14006">
              <w:t>к</w:t>
            </w:r>
            <w:proofErr w:type="gramStart"/>
            <w:r w:rsidRPr="00D14006">
              <w:t>.н</w:t>
            </w:r>
            <w:proofErr w:type="spellEnd"/>
            <w:proofErr w:type="gramEnd"/>
            <w:r w:rsidRPr="00D14006">
              <w:t xml:space="preserve"> 24:39:0000000:2082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Замена насосных агрегатов СН 150-125-315 37 кВт на СМ150-125-315а-4 30 кВт, запорной арматуры, щита управления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Задачи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Снижение затрат на эксплуатацию объектов водоснабжения, водоотведения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Цели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Повышение надежности и эффективности работы оборудования, снижение потребляемой мощности 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Стадийность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>Проектирование. Закупка и поставка оборудования. Выполнение монтажных работ. Выполнение пуско-наладочных работ.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Особые условия реконструкции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Объект модернизации находится на территории закрытого административно-</w:t>
            </w:r>
            <w:r w:rsidRPr="00D14006">
              <w:rPr>
                <w:sz w:val="22"/>
                <w:szCs w:val="22"/>
              </w:rPr>
              <w:lastRenderedPageBreak/>
              <w:t>территориального образования.</w:t>
            </w:r>
          </w:p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Работы проводятся в действующей </w:t>
            </w:r>
            <w:proofErr w:type="gramStart"/>
            <w:r w:rsidRPr="00D14006">
              <w:rPr>
                <w:sz w:val="22"/>
                <w:szCs w:val="22"/>
              </w:rPr>
              <w:t>сетях</w:t>
            </w:r>
            <w:proofErr w:type="gramEnd"/>
            <w:r w:rsidRPr="00D14006">
              <w:rPr>
                <w:sz w:val="22"/>
                <w:szCs w:val="22"/>
              </w:rPr>
              <w:t xml:space="preserve"> водоснабжения, водоотведения.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Содержание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Проектирование, закупка оборудования, монтаж, ввод в эксплуатацию. 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технологии, режиму работы объекта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>Технология производства работ в соответствии с проектной документацией. Режим работы объекта – выполнение работ без ограничения потребителей на время строительно-монтажных и пусконаладочных работ.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 w:rsidRPr="00D14006">
              <w:rPr>
                <w:sz w:val="22"/>
                <w:szCs w:val="22"/>
              </w:rPr>
              <w:t xml:space="preserve">Реконструкция проводится в границах существующих объектов недвижимости 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ins w:id="1" w:author="Иван Павлович Губкин" w:date="2022-03-04T10:25:00Z"/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При проектировании и выборе оборудования  учесть следующие требования:</w:t>
            </w:r>
          </w:p>
          <w:p w:rsidR="00D14006" w:rsidRPr="00D14006" w:rsidRDefault="00D14006" w:rsidP="00D14006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В целях </w:t>
            </w:r>
            <w:proofErr w:type="spellStart"/>
            <w:r w:rsidRPr="00D14006">
              <w:rPr>
                <w:sz w:val="22"/>
                <w:szCs w:val="22"/>
              </w:rPr>
              <w:t>энергоэфективности</w:t>
            </w:r>
            <w:proofErr w:type="spellEnd"/>
            <w:r w:rsidRPr="00D14006">
              <w:rPr>
                <w:sz w:val="22"/>
                <w:szCs w:val="22"/>
              </w:rPr>
              <w:t xml:space="preserve"> предусмотреть насосное оборудование меньшей мощности, КНС 1 и 2-й подъем водозабора предусмотреть регулировку параметров работы насосов через частотный преобразователь</w:t>
            </w:r>
            <w:proofErr w:type="gramStart"/>
            <w:r w:rsidRPr="00D14006">
              <w:rPr>
                <w:sz w:val="22"/>
                <w:szCs w:val="22"/>
              </w:rPr>
              <w:t xml:space="preserve"> ;</w:t>
            </w:r>
            <w:proofErr w:type="gramEnd"/>
          </w:p>
          <w:p w:rsidR="00D14006" w:rsidRPr="00D14006" w:rsidRDefault="00D14006" w:rsidP="00D14006">
            <w:pPr>
              <w:pStyle w:val="af4"/>
              <w:numPr>
                <w:ilvl w:val="0"/>
                <w:numId w:val="39"/>
              </w:num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предусмотреть применение запорной арматуры с электроприводом;</w:t>
            </w:r>
          </w:p>
          <w:p w:rsidR="00D14006" w:rsidRPr="00D14006" w:rsidRDefault="00D14006" w:rsidP="00D14006">
            <w:pPr>
              <w:pStyle w:val="af4"/>
              <w:numPr>
                <w:ilvl w:val="0"/>
                <w:numId w:val="39"/>
              </w:numPr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предпочтительно использовать оборудование отечественного производства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Выделение очередей и пусковых комплексов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Не требуется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решениям по противопожарной безопасности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В соответствии с действующим законодательством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В соответствии с действующим законодательством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pStyle w:val="af4"/>
              <w:jc w:val="center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16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Требования к выполнению проектно-изыскательских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Отсутствуют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Срок начала реализации мероприятий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06" w:rsidRPr="00D14006" w:rsidRDefault="00D14006">
            <w:pPr>
              <w:pStyle w:val="af4"/>
              <w:jc w:val="both"/>
              <w:rPr>
                <w:sz w:val="22"/>
                <w:szCs w:val="22"/>
                <w:lang w:eastAsia="en-US"/>
              </w:rPr>
            </w:pPr>
            <w:r w:rsidRPr="00D14006">
              <w:rPr>
                <w:sz w:val="22"/>
                <w:szCs w:val="22"/>
              </w:rPr>
              <w:t>2025г.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Срок ввода реконструируемых мощностей в эксплуатацию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не позднее 2034г.</w:t>
            </w:r>
          </w:p>
        </w:tc>
      </w:tr>
      <w:tr w:rsidR="00D14006" w:rsidRPr="00D14006" w:rsidTr="00D14006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Срок вывода реконструируемых мощностей из эксплуатации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>
            <w:pPr>
              <w:jc w:val="both"/>
              <w:rPr>
                <w:sz w:val="22"/>
                <w:szCs w:val="22"/>
                <w:highlight w:val="yellow"/>
              </w:rPr>
            </w:pPr>
            <w:r w:rsidRPr="00D14006">
              <w:rPr>
                <w:sz w:val="22"/>
                <w:szCs w:val="22"/>
              </w:rPr>
              <w:t>Не предусмотрен</w:t>
            </w:r>
          </w:p>
        </w:tc>
      </w:tr>
    </w:tbl>
    <w:p w:rsidR="003A45E4" w:rsidRDefault="003A45E4" w:rsidP="006D6B79">
      <w:pPr>
        <w:tabs>
          <w:tab w:val="left" w:pos="3045"/>
        </w:tabs>
        <w:ind w:left="1830"/>
        <w:rPr>
          <w:sz w:val="28"/>
          <w:szCs w:val="28"/>
        </w:rPr>
        <w:sectPr w:rsidR="003A45E4" w:rsidSect="00B34656">
          <w:pgSz w:w="16838" w:h="11906" w:orient="landscape"/>
          <w:pgMar w:top="851" w:right="851" w:bottom="993" w:left="851" w:header="709" w:footer="709" w:gutter="0"/>
          <w:cols w:space="708"/>
          <w:docGrid w:linePitch="360"/>
        </w:sectPr>
      </w:pPr>
    </w:p>
    <w:p w:rsidR="00704525" w:rsidRDefault="00704525" w:rsidP="001A1232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Приложение № 4</w:t>
      </w:r>
      <w:r w:rsidRPr="00C23B7A">
        <w:rPr>
          <w:rFonts w:eastAsia="Calibri"/>
          <w:color w:val="000000"/>
          <w:sz w:val="20"/>
          <w:szCs w:val="16"/>
        </w:rPr>
        <w:t xml:space="preserve"> к постановлению </w:t>
      </w:r>
    </w:p>
    <w:p w:rsidR="0027439B" w:rsidRDefault="00704525" w:rsidP="001A1232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16"/>
        </w:rPr>
      </w:pPr>
      <w:proofErr w:type="gramStart"/>
      <w:r w:rsidRPr="00C23B7A">
        <w:rPr>
          <w:rFonts w:eastAsia="Calibri"/>
          <w:color w:val="000000"/>
          <w:sz w:val="20"/>
          <w:szCs w:val="16"/>
        </w:rPr>
        <w:t>администрации</w:t>
      </w:r>
      <w:proofErr w:type="gramEnd"/>
      <w:r w:rsidRPr="00C23B7A">
        <w:rPr>
          <w:rFonts w:eastAsia="Calibri"/>
          <w:color w:val="000000"/>
          <w:sz w:val="20"/>
          <w:szCs w:val="20"/>
        </w:rPr>
        <w:t xml:space="preserve"> </w:t>
      </w:r>
      <w:r w:rsidRPr="00C23B7A">
        <w:rPr>
          <w:rFonts w:eastAsia="Calibri"/>
          <w:color w:val="000000"/>
          <w:sz w:val="20"/>
          <w:szCs w:val="16"/>
        </w:rPr>
        <w:t xml:space="preserve">ЗАТО п. Солнечный </w:t>
      </w:r>
    </w:p>
    <w:p w:rsidR="00704525" w:rsidRDefault="001A1232" w:rsidP="001A1232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16"/>
        </w:rPr>
      </w:pPr>
      <w:r w:rsidRPr="001A1232">
        <w:rPr>
          <w:rFonts w:eastAsia="Calibri"/>
          <w:color w:val="000000"/>
          <w:sz w:val="20"/>
          <w:szCs w:val="16"/>
        </w:rPr>
        <w:t>№ 493-п от «30» июля 2024г</w:t>
      </w:r>
      <w:r w:rsidR="00704525" w:rsidRPr="0046203F">
        <w:rPr>
          <w:rFonts w:eastAsia="Calibri"/>
          <w:color w:val="000000"/>
          <w:sz w:val="20"/>
          <w:szCs w:val="16"/>
        </w:rPr>
        <w:t>.</w:t>
      </w:r>
    </w:p>
    <w:p w:rsidR="00704525" w:rsidRDefault="00704525" w:rsidP="0070452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14006" w:rsidRDefault="00D14006" w:rsidP="00D14006">
      <w:pPr>
        <w:pStyle w:val="41"/>
        <w:shd w:val="clear" w:color="auto" w:fill="auto"/>
        <w:spacing w:before="0" w:after="184"/>
        <w:ind w:left="20"/>
      </w:pPr>
      <w:r>
        <w:t>Порядок и срок возмещения расходов Сторон, связанных с досрочным</w:t>
      </w:r>
      <w:r>
        <w:br/>
        <w:t>расторжением настоящего Соглашения, а также фактически понесенных расходов</w:t>
      </w:r>
      <w:r>
        <w:br/>
        <w:t>Концессионера, подлежащих возмещению в соответствии с нормативными</w:t>
      </w:r>
      <w:r>
        <w:br/>
        <w:t>правовыми актами Российской Федерации в сфере холодного водоснабжения и водоотведения и не возмещенных ему на момент окончания срока действия настоящего Соглашения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966"/>
        </w:tabs>
        <w:spacing w:before="0"/>
        <w:ind w:left="20" w:right="40" w:firstLine="700"/>
      </w:pPr>
      <w:r>
        <w:t xml:space="preserve">В случае досрочного расторжения настоящего Соглашения Концессионер вправе потребовать от </w:t>
      </w:r>
      <w:proofErr w:type="spellStart"/>
      <w:r>
        <w:t>Концедента</w:t>
      </w:r>
      <w:proofErr w:type="spellEnd"/>
      <w:r>
        <w:t xml:space="preserve"> возмещения расходов на создание и реконструкцию объекта Соглашения.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961"/>
        </w:tabs>
        <w:spacing w:before="0" w:line="274" w:lineRule="exact"/>
        <w:ind w:left="20" w:right="40" w:firstLine="700"/>
      </w:pPr>
      <w:r>
        <w:t>Возмещение расходов Концессионера на создание и реконструкцию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реализации холодного водоснабжения и водоотведения, по регулируемым ценам (тарифам) с учетом установленных надбавок к ценам (тарифам).</w:t>
      </w:r>
    </w:p>
    <w:p w:rsidR="00D14006" w:rsidRDefault="00D14006" w:rsidP="00D14006">
      <w:pPr>
        <w:pStyle w:val="14"/>
        <w:shd w:val="clear" w:color="auto" w:fill="auto"/>
        <w:spacing w:before="0" w:line="274" w:lineRule="exact"/>
        <w:ind w:left="20" w:right="40"/>
      </w:pPr>
      <w:r>
        <w:t xml:space="preserve">Возмещение производится </w:t>
      </w:r>
      <w:proofErr w:type="spellStart"/>
      <w:r>
        <w:t>Концедентом</w:t>
      </w:r>
      <w:proofErr w:type="spellEnd"/>
      <w:r>
        <w:t xml:space="preserve"> за счет бюджетных средств местного </w:t>
      </w:r>
      <w:proofErr w:type="gramStart"/>
      <w:r>
        <w:t>бюджета</w:t>
      </w:r>
      <w:proofErr w:type="gramEnd"/>
      <w:r>
        <w:t xml:space="preserve"> ЗАТО поселок Солнечный Красноярского края на расчетный счет Концессионера в течение 45 (сорока пяти) рабочих дней со дня получения </w:t>
      </w:r>
      <w:proofErr w:type="spellStart"/>
      <w:r>
        <w:t>Концедентом</w:t>
      </w:r>
      <w:proofErr w:type="spellEnd"/>
      <w:r>
        <w:t xml:space="preserve"> требования от Концессионера о возмещении расходов на реконструкцию объекта Соглашения.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966"/>
        </w:tabs>
        <w:spacing w:before="0" w:line="274" w:lineRule="exact"/>
        <w:ind w:left="20" w:right="40" w:firstLine="700"/>
      </w:pPr>
      <w:r>
        <w:t>Возмещение расходов Концессионера, подлежащих возмещению в соответствии с нормативными правовыми актами Российской Федерации в сфере холодного водоснабжения и водоотведения и не возмещенных ему на момент окончания срока действия Соглашения, дают право продлить срок действия настоящего Соглашения на срок не более 5 (пяти) лет.</w:t>
      </w:r>
    </w:p>
    <w:p w:rsidR="00D14006" w:rsidRDefault="00D14006" w:rsidP="00D14006">
      <w:pPr>
        <w:pStyle w:val="14"/>
        <w:shd w:val="clear" w:color="auto" w:fill="auto"/>
        <w:spacing w:before="0" w:line="274" w:lineRule="exact"/>
        <w:ind w:left="20" w:right="40"/>
      </w:pPr>
      <w:r>
        <w:t>Срок возмещения расходов Концессионера при условии не продления срока действия настоящего Соглашения не может превышать 2 (два) года.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1158"/>
        </w:tabs>
        <w:spacing w:before="0" w:line="274" w:lineRule="exact"/>
        <w:ind w:left="20" w:right="40" w:firstLine="700"/>
      </w:pPr>
      <w:r>
        <w:t xml:space="preserve">Возмещение расходов </w:t>
      </w:r>
      <w:proofErr w:type="spellStart"/>
      <w:r>
        <w:t>Концедентом</w:t>
      </w:r>
      <w:proofErr w:type="spellEnd"/>
      <w:r>
        <w:t xml:space="preserve"> Концессионеру при досрочном расторжении Соглашения подлежит определению уполномоченными представителями Сторон путем подписания акта с указанием расчета по каждому из построенных и реконструированных объектов Соглашения. Наличие разногласий в отношении подлежащих возмещению Концессионеру расходов отдельных объектов Соглашения не может служить основанием для приостановления расчетов между Сторонами по расходам в отношении остальных объектов Соглашения.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1177"/>
        </w:tabs>
        <w:spacing w:before="0" w:line="274" w:lineRule="exact"/>
        <w:ind w:left="20" w:right="40" w:firstLine="700"/>
      </w:pPr>
      <w:r>
        <w:t>По соглашению Сторон срок выплаты подлежащих возмещению Концессионеру расходов при досрочном расторжении может быть увеличен.</w:t>
      </w:r>
    </w:p>
    <w:p w:rsidR="00D14006" w:rsidRDefault="00D14006" w:rsidP="00D14006">
      <w:pPr>
        <w:pStyle w:val="14"/>
        <w:numPr>
          <w:ilvl w:val="0"/>
          <w:numId w:val="40"/>
        </w:numPr>
        <w:shd w:val="clear" w:color="auto" w:fill="auto"/>
        <w:tabs>
          <w:tab w:val="left" w:pos="1062"/>
        </w:tabs>
        <w:spacing w:before="0" w:line="274" w:lineRule="exact"/>
        <w:ind w:left="20" w:right="40" w:firstLine="700"/>
      </w:pPr>
      <w:proofErr w:type="gramStart"/>
      <w:r>
        <w:t xml:space="preserve">При выполнении Концессионером работ по созданию и реконструкции объекта настоящего Соглашения надлежащего качества, соответствующих требованиям, установленным настоящим Соглашением и не завершенных на дату прекращения действия Соглашения по истечению срока действия или при его досрочном расторжении, соответствующие затраты Концессионера подлежат компенсации, а результат фактически завершенных работ передается </w:t>
      </w:r>
      <w:proofErr w:type="spellStart"/>
      <w:r>
        <w:t>Концеденту</w:t>
      </w:r>
      <w:proofErr w:type="spellEnd"/>
      <w:r>
        <w:t xml:space="preserve"> на основании акта приема-передачи.</w:t>
      </w:r>
      <w:proofErr w:type="gramEnd"/>
    </w:p>
    <w:p w:rsidR="001A1232" w:rsidRDefault="001A1232" w:rsidP="00704525">
      <w:pPr>
        <w:widowControl w:val="0"/>
        <w:autoSpaceDE w:val="0"/>
        <w:autoSpaceDN w:val="0"/>
        <w:adjustRightInd w:val="0"/>
        <w:ind w:firstLine="709"/>
        <w:jc w:val="both"/>
        <w:sectPr w:rsidR="001A1232" w:rsidSect="001A123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4839B8" w:rsidRDefault="0027439B" w:rsidP="0027439B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4839B8" w:rsidRDefault="004839B8" w:rsidP="0027439B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27439B" w:rsidRDefault="00C30A23" w:rsidP="004839B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7439B">
        <w:rPr>
          <w:sz w:val="20"/>
          <w:szCs w:val="20"/>
        </w:rPr>
        <w:t xml:space="preserve">Приложение № 5 к постановлению </w:t>
      </w:r>
    </w:p>
    <w:p w:rsidR="00C30A23" w:rsidRPr="0027439B" w:rsidRDefault="00C30A23" w:rsidP="004839B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2743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7439B">
        <w:rPr>
          <w:sz w:val="20"/>
          <w:szCs w:val="20"/>
        </w:rPr>
        <w:t xml:space="preserve">       </w:t>
      </w:r>
      <w:proofErr w:type="gramStart"/>
      <w:r w:rsidRPr="0027439B">
        <w:rPr>
          <w:sz w:val="20"/>
          <w:szCs w:val="20"/>
        </w:rPr>
        <w:t>администрации</w:t>
      </w:r>
      <w:proofErr w:type="gramEnd"/>
      <w:r w:rsidRPr="0027439B">
        <w:rPr>
          <w:sz w:val="20"/>
          <w:szCs w:val="20"/>
        </w:rPr>
        <w:t xml:space="preserve"> ЗАТО п. Солнечный </w:t>
      </w:r>
    </w:p>
    <w:p w:rsidR="00C30A23" w:rsidRPr="0027439B" w:rsidRDefault="0027439B" w:rsidP="004839B8">
      <w:pPr>
        <w:widowControl w:val="0"/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30A23" w:rsidRPr="0027439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</w:t>
      </w:r>
      <w:r w:rsidR="001A1232" w:rsidRPr="001A1232">
        <w:rPr>
          <w:rFonts w:eastAsia="Calibri"/>
          <w:color w:val="000000"/>
          <w:sz w:val="20"/>
          <w:szCs w:val="16"/>
        </w:rPr>
        <w:t>№ 493-п от «30» июля 2024г</w:t>
      </w:r>
      <w:r w:rsidR="00C30A23" w:rsidRPr="001A1232">
        <w:rPr>
          <w:sz w:val="20"/>
          <w:szCs w:val="20"/>
        </w:rPr>
        <w:t>.</w:t>
      </w:r>
    </w:p>
    <w:p w:rsidR="00C30A23" w:rsidRDefault="00C30A23" w:rsidP="00C30A23">
      <w:pPr>
        <w:widowControl w:val="0"/>
        <w:autoSpaceDE w:val="0"/>
        <w:autoSpaceDN w:val="0"/>
        <w:adjustRightInd w:val="0"/>
        <w:ind w:firstLine="709"/>
        <w:jc w:val="right"/>
      </w:pPr>
    </w:p>
    <w:p w:rsidR="00C30A23" w:rsidRDefault="00C30A23" w:rsidP="00C30A23">
      <w:pPr>
        <w:widowControl w:val="0"/>
        <w:autoSpaceDE w:val="0"/>
        <w:autoSpaceDN w:val="0"/>
        <w:adjustRightInd w:val="0"/>
        <w:ind w:firstLine="709"/>
        <w:jc w:val="center"/>
      </w:pPr>
    </w:p>
    <w:p w:rsidR="00C30A23" w:rsidRPr="00C30A23" w:rsidRDefault="00C30A23" w:rsidP="00C30A2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D14006">
        <w:rPr>
          <w:rFonts w:eastAsia="Calibri"/>
          <w:b/>
          <w:color w:val="000000"/>
          <w:sz w:val="28"/>
          <w:szCs w:val="28"/>
          <w:lang w:eastAsia="en-US"/>
        </w:rPr>
        <w:t>Объем необходимой валовой выручки, получаемой Концессионером в рамках рассматриваемого концессионного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с</w:t>
      </w:r>
      <w:r w:rsidRPr="00C30A23">
        <w:rPr>
          <w:rFonts w:eastAsia="Calibri"/>
          <w:b/>
          <w:color w:val="000000"/>
          <w:sz w:val="28"/>
          <w:szCs w:val="28"/>
          <w:lang w:eastAsia="en-US"/>
        </w:rPr>
        <w:t xml:space="preserve">оглашения </w:t>
      </w:r>
    </w:p>
    <w:p w:rsidR="00C30A23" w:rsidRPr="00C30A23" w:rsidRDefault="00C30A23" w:rsidP="00C30A2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C30A23" w:rsidRPr="00C30A23" w:rsidRDefault="00C30A23" w:rsidP="00C30A23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85"/>
        <w:gridCol w:w="2958"/>
        <w:gridCol w:w="1152"/>
        <w:gridCol w:w="1152"/>
        <w:gridCol w:w="1151"/>
        <w:gridCol w:w="1151"/>
        <w:gridCol w:w="1151"/>
        <w:gridCol w:w="1151"/>
        <w:gridCol w:w="1151"/>
        <w:gridCol w:w="1151"/>
        <w:gridCol w:w="1151"/>
        <w:gridCol w:w="1148"/>
      </w:tblGrid>
      <w:tr w:rsidR="00D14006" w:rsidRPr="00D14006" w:rsidTr="00D14006">
        <w:trPr>
          <w:trHeight w:val="37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№</w:t>
            </w:r>
            <w:proofErr w:type="gramStart"/>
            <w:r w:rsidRPr="00D1400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D1400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74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ПЕРИОД</w:t>
            </w:r>
          </w:p>
        </w:tc>
      </w:tr>
      <w:tr w:rsidR="00D14006" w:rsidRPr="00D14006" w:rsidTr="00D14006">
        <w:trPr>
          <w:trHeight w:val="810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D140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D140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2034</w:t>
            </w:r>
          </w:p>
        </w:tc>
      </w:tr>
      <w:tr w:rsidR="00D14006" w:rsidRPr="00D14006" w:rsidTr="00D14006">
        <w:trPr>
          <w:trHeight w:val="1301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006" w:rsidRPr="00D14006" w:rsidRDefault="00D14006" w:rsidP="00D14006">
            <w:pPr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Плановый объем необходимой валовой выручки по водоотведению,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00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1400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14006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140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55 370,53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58 692,76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61 040,47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63 482,09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66 021,37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68 662,23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71 408,72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74 265,07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77 235,67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80 325,09</w:t>
            </w:r>
          </w:p>
        </w:tc>
      </w:tr>
      <w:tr w:rsidR="00D14006" w:rsidRPr="00D14006" w:rsidTr="00D14006">
        <w:trPr>
          <w:trHeight w:val="14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006" w:rsidRPr="00D14006" w:rsidRDefault="00D14006" w:rsidP="00D14006">
            <w:pPr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Плановый объем необходимой валовой выручки по холодному водоснабжению,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4006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14006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14006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1400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41 647,65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44 146,50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45 912,36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47 748,86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49 658,81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51 645,17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53 710,97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55 859,41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58 093,79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006" w:rsidRPr="00D14006" w:rsidRDefault="00D14006" w:rsidP="00D14006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60 417,54</w:t>
            </w:r>
          </w:p>
        </w:tc>
      </w:tr>
    </w:tbl>
    <w:p w:rsidR="00C30A23" w:rsidRDefault="00C30A23" w:rsidP="00704525">
      <w:pPr>
        <w:widowControl w:val="0"/>
        <w:autoSpaceDE w:val="0"/>
        <w:autoSpaceDN w:val="0"/>
        <w:adjustRightInd w:val="0"/>
        <w:ind w:firstLine="709"/>
        <w:jc w:val="both"/>
      </w:pPr>
    </w:p>
    <w:p w:rsidR="00C30A23" w:rsidRDefault="00C30A23" w:rsidP="00704525">
      <w:pPr>
        <w:widowControl w:val="0"/>
        <w:autoSpaceDE w:val="0"/>
        <w:autoSpaceDN w:val="0"/>
        <w:adjustRightInd w:val="0"/>
        <w:ind w:firstLine="709"/>
        <w:jc w:val="both"/>
      </w:pPr>
    </w:p>
    <w:p w:rsidR="00C30A23" w:rsidRPr="00704525" w:rsidRDefault="00C30A23" w:rsidP="00704525">
      <w:pPr>
        <w:widowControl w:val="0"/>
        <w:autoSpaceDE w:val="0"/>
        <w:autoSpaceDN w:val="0"/>
        <w:adjustRightInd w:val="0"/>
        <w:ind w:firstLine="709"/>
        <w:jc w:val="both"/>
      </w:pPr>
    </w:p>
    <w:p w:rsidR="00C23B7A" w:rsidRDefault="00C23B7A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FF0938" w:rsidRDefault="00FF0938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FF0938" w:rsidRDefault="00FF0938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FF0938" w:rsidRDefault="00FF0938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4839B8" w:rsidRDefault="004839B8"/>
    <w:tbl>
      <w:tblPr>
        <w:tblStyle w:val="5"/>
        <w:tblW w:w="149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FF0938" w:rsidRPr="00FF0938" w:rsidTr="004839B8">
        <w:trPr>
          <w:trHeight w:val="970"/>
          <w:jc w:val="right"/>
        </w:trPr>
        <w:tc>
          <w:tcPr>
            <w:tcW w:w="9747" w:type="dxa"/>
          </w:tcPr>
          <w:p w:rsidR="00FF0938" w:rsidRPr="00FF0938" w:rsidRDefault="00FF0938" w:rsidP="00FF093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</w:tcPr>
          <w:p w:rsidR="0027439B" w:rsidRDefault="0027439B" w:rsidP="004839B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="00FF0938" w:rsidRPr="00FF0938">
              <w:rPr>
                <w:rFonts w:eastAsia="Calibri"/>
                <w:sz w:val="20"/>
                <w:szCs w:val="20"/>
              </w:rPr>
              <w:t xml:space="preserve">Приложение № 6 к постановлению </w:t>
            </w:r>
          </w:p>
          <w:p w:rsidR="00FF0938" w:rsidRPr="00FF0938" w:rsidRDefault="0027439B" w:rsidP="004839B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proofErr w:type="gramStart"/>
            <w:r w:rsidR="00FF0938" w:rsidRPr="00FF0938">
              <w:rPr>
                <w:rFonts w:eastAsia="Calibri"/>
                <w:sz w:val="20"/>
                <w:szCs w:val="20"/>
              </w:rPr>
              <w:t>администрации</w:t>
            </w:r>
            <w:proofErr w:type="gramEnd"/>
            <w:r w:rsidR="00FF0938" w:rsidRPr="00FF0938">
              <w:rPr>
                <w:rFonts w:eastAsia="Calibri"/>
                <w:sz w:val="20"/>
                <w:szCs w:val="20"/>
              </w:rPr>
              <w:t xml:space="preserve"> ЗАТО п. Солнечный  </w:t>
            </w:r>
          </w:p>
          <w:p w:rsidR="00FF0938" w:rsidRPr="00FF0938" w:rsidRDefault="00B06F05" w:rsidP="004839B8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</w:t>
            </w:r>
            <w:r w:rsidR="001A1232" w:rsidRPr="001A1232">
              <w:rPr>
                <w:rFonts w:eastAsia="Calibri"/>
                <w:color w:val="000000"/>
                <w:sz w:val="20"/>
                <w:szCs w:val="16"/>
              </w:rPr>
              <w:t>№ 493-п от «30» июля 2024г</w:t>
            </w:r>
          </w:p>
          <w:p w:rsidR="00FF0938" w:rsidRPr="00FF0938" w:rsidRDefault="00FF0938" w:rsidP="00FF093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FF0938" w:rsidRPr="00FF0938" w:rsidRDefault="00FF0938" w:rsidP="00FF0938">
      <w:pPr>
        <w:jc w:val="center"/>
        <w:rPr>
          <w:rFonts w:eastAsia="Calibri"/>
          <w:b/>
          <w:sz w:val="20"/>
          <w:szCs w:val="28"/>
          <w:lang w:eastAsia="en-US"/>
        </w:rPr>
      </w:pPr>
    </w:p>
    <w:p w:rsidR="00D14006" w:rsidRPr="00656B14" w:rsidRDefault="00D14006" w:rsidP="00D14006">
      <w:pPr>
        <w:pStyle w:val="af4"/>
        <w:jc w:val="center"/>
        <w:rPr>
          <w:b/>
        </w:rPr>
      </w:pPr>
      <w:r w:rsidRPr="00656B14">
        <w:rPr>
          <w:b/>
          <w:sz w:val="28"/>
          <w:szCs w:val="28"/>
        </w:rPr>
        <w:t>Плановые значения показателей деятельности Концессионера</w:t>
      </w:r>
    </w:p>
    <w:p w:rsidR="00D14006" w:rsidRDefault="00D14006" w:rsidP="00D14006">
      <w:pPr>
        <w:pStyle w:val="af4"/>
        <w:jc w:val="right"/>
      </w:pPr>
    </w:p>
    <w:p w:rsidR="00D14006" w:rsidRDefault="00D14006" w:rsidP="00D14006">
      <w:pPr>
        <w:pStyle w:val="af4"/>
        <w:jc w:val="center"/>
      </w:pPr>
      <w:r w:rsidRPr="003D4EDB">
        <w:t xml:space="preserve">Плановые значения показателей деятельности Концессионера, достижение которых предусмотрено в результате реализации мероприятий инвестиционной программы </w:t>
      </w:r>
      <w:r>
        <w:t>К</w:t>
      </w:r>
      <w:r w:rsidRPr="003D4EDB">
        <w:t>онцессионера</w:t>
      </w:r>
    </w:p>
    <w:p w:rsidR="00FF0938" w:rsidRPr="00FF0938" w:rsidRDefault="00FF0938" w:rsidP="00FF0938">
      <w:pPr>
        <w:jc w:val="center"/>
        <w:rPr>
          <w:rFonts w:eastAsia="Calibri"/>
          <w:sz w:val="20"/>
          <w:lang w:eastAsia="en-US"/>
        </w:rPr>
      </w:pP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3113"/>
        <w:gridCol w:w="1095"/>
        <w:gridCol w:w="1031"/>
        <w:gridCol w:w="992"/>
        <w:gridCol w:w="992"/>
        <w:gridCol w:w="992"/>
        <w:gridCol w:w="993"/>
        <w:gridCol w:w="992"/>
        <w:gridCol w:w="1134"/>
        <w:gridCol w:w="1134"/>
        <w:gridCol w:w="1134"/>
        <w:gridCol w:w="1100"/>
        <w:gridCol w:w="20"/>
        <w:gridCol w:w="9"/>
      </w:tblGrid>
      <w:tr w:rsidR="00D14006" w:rsidRPr="00D14006" w:rsidTr="00D14006">
        <w:trPr>
          <w:gridAfter w:val="2"/>
          <w:wAfter w:w="29" w:type="dxa"/>
          <w:trHeight w:val="745"/>
          <w:tblHeader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 xml:space="preserve">№ </w:t>
            </w:r>
            <w:proofErr w:type="gramStart"/>
            <w:r w:rsidRPr="00D14006">
              <w:rPr>
                <w:sz w:val="22"/>
                <w:szCs w:val="22"/>
              </w:rPr>
              <w:t>п</w:t>
            </w:r>
            <w:proofErr w:type="gramEnd"/>
            <w:r w:rsidRPr="00D14006">
              <w:rPr>
                <w:sz w:val="22"/>
                <w:szCs w:val="22"/>
              </w:rPr>
              <w:t>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Критерий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Значения критериев</w:t>
            </w:r>
          </w:p>
        </w:tc>
      </w:tr>
      <w:tr w:rsidR="00D14006" w:rsidRPr="00D14006" w:rsidTr="00D14006">
        <w:trPr>
          <w:trHeight w:val="745"/>
          <w:tblHeader/>
          <w:jc w:val="center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2034</w:t>
            </w:r>
          </w:p>
        </w:tc>
      </w:tr>
      <w:tr w:rsidR="00D14006" w:rsidRPr="00D14006" w:rsidTr="00D14006">
        <w:trPr>
          <w:gridAfter w:val="1"/>
          <w:wAfter w:w="9" w:type="dxa"/>
          <w:trHeight w:val="3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b/>
                <w:sz w:val="22"/>
                <w:szCs w:val="22"/>
              </w:rPr>
            </w:pPr>
            <w:r w:rsidRPr="00D1400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rPr>
                <w:b/>
                <w:sz w:val="22"/>
                <w:szCs w:val="22"/>
              </w:rPr>
            </w:pPr>
            <w:r w:rsidRPr="00D14006">
              <w:rPr>
                <w:b/>
                <w:sz w:val="22"/>
                <w:szCs w:val="22"/>
              </w:rPr>
              <w:t>Показатели снижения потребления  электроэнергии</w:t>
            </w:r>
          </w:p>
        </w:tc>
        <w:tc>
          <w:tcPr>
            <w:tcW w:w="116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</w:p>
        </w:tc>
      </w:tr>
      <w:tr w:rsidR="00D14006" w:rsidRPr="00D14006" w:rsidTr="00D14006">
        <w:trPr>
          <w:trHeight w:val="7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Среднее количество потребляемой электроэнергии насосного оборудования до замены агрегатов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МВт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2046,9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1657,8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1609,1</w:t>
            </w:r>
          </w:p>
        </w:tc>
      </w:tr>
      <w:tr w:rsidR="00D14006" w:rsidRPr="00D14006" w:rsidTr="00D14006">
        <w:trPr>
          <w:trHeight w:val="7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Среднее количество потребляемой электроэнергии насосного оборудования после замены агрегатов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МВт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1852,4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1609,1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1560,4</w:t>
            </w:r>
          </w:p>
        </w:tc>
      </w:tr>
      <w:tr w:rsidR="00D14006" w:rsidRPr="00D14006" w:rsidTr="00D14006">
        <w:trPr>
          <w:trHeight w:val="74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1.3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Эффективность мероприятий по снижению потребления электроэнергии с нарастающим итогом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006" w:rsidRPr="00D14006" w:rsidRDefault="00D14006" w:rsidP="00066E7E">
            <w:pPr>
              <w:jc w:val="center"/>
              <w:rPr>
                <w:sz w:val="22"/>
                <w:szCs w:val="22"/>
              </w:rPr>
            </w:pPr>
            <w:r w:rsidRPr="00D14006">
              <w:rPr>
                <w:sz w:val="22"/>
                <w:szCs w:val="22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006" w:rsidRPr="00D14006" w:rsidRDefault="00D14006" w:rsidP="00066E7E">
            <w:pPr>
              <w:jc w:val="center"/>
              <w:rPr>
                <w:color w:val="000000"/>
                <w:sz w:val="22"/>
                <w:szCs w:val="22"/>
              </w:rPr>
            </w:pPr>
            <w:r w:rsidRPr="00D14006">
              <w:rPr>
                <w:color w:val="000000"/>
                <w:sz w:val="22"/>
                <w:szCs w:val="22"/>
              </w:rPr>
              <w:t>23,8</w:t>
            </w:r>
          </w:p>
        </w:tc>
      </w:tr>
    </w:tbl>
    <w:p w:rsidR="00FF0938" w:rsidRDefault="00FF0938" w:rsidP="006D6B79">
      <w:pPr>
        <w:tabs>
          <w:tab w:val="left" w:pos="3045"/>
        </w:tabs>
        <w:ind w:left="1830"/>
        <w:rPr>
          <w:sz w:val="28"/>
          <w:szCs w:val="28"/>
        </w:rPr>
      </w:pPr>
    </w:p>
    <w:p w:rsidR="00FF0938" w:rsidRPr="003206B1" w:rsidRDefault="00FF0938" w:rsidP="006D6B79">
      <w:pPr>
        <w:tabs>
          <w:tab w:val="left" w:pos="3045"/>
        </w:tabs>
        <w:ind w:left="1830"/>
        <w:rPr>
          <w:sz w:val="28"/>
          <w:szCs w:val="28"/>
        </w:rPr>
      </w:pPr>
    </w:p>
    <w:sectPr w:rsidR="00FF0938" w:rsidRPr="003206B1" w:rsidSect="004839B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79B"/>
    <w:multiLevelType w:val="hybridMultilevel"/>
    <w:tmpl w:val="DBDC431C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98384C"/>
    <w:multiLevelType w:val="hybridMultilevel"/>
    <w:tmpl w:val="F866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33ED3"/>
    <w:multiLevelType w:val="hybridMultilevel"/>
    <w:tmpl w:val="DB12BCD8"/>
    <w:lvl w:ilvl="0" w:tplc="B2C00DF2">
      <w:start w:val="1"/>
      <w:numFmt w:val="decimal"/>
      <w:lvlText w:val="10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5D28"/>
    <w:multiLevelType w:val="hybridMultilevel"/>
    <w:tmpl w:val="0814657A"/>
    <w:lvl w:ilvl="0" w:tplc="6F4062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53B0"/>
    <w:multiLevelType w:val="hybridMultilevel"/>
    <w:tmpl w:val="B2D8B7B8"/>
    <w:lvl w:ilvl="0" w:tplc="F4C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45DF6"/>
    <w:multiLevelType w:val="hybridMultilevel"/>
    <w:tmpl w:val="4992D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05DDD"/>
    <w:multiLevelType w:val="hybridMultilevel"/>
    <w:tmpl w:val="E6304484"/>
    <w:lvl w:ilvl="0" w:tplc="042206FA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652D9B"/>
    <w:multiLevelType w:val="hybridMultilevel"/>
    <w:tmpl w:val="3F48412A"/>
    <w:lvl w:ilvl="0" w:tplc="EDF0C07A">
      <w:start w:val="1"/>
      <w:numFmt w:val="decimal"/>
      <w:lvlText w:val="5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3F2D46"/>
    <w:multiLevelType w:val="hybridMultilevel"/>
    <w:tmpl w:val="F684B990"/>
    <w:lvl w:ilvl="0" w:tplc="A7A4C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280346A"/>
    <w:multiLevelType w:val="hybridMultilevel"/>
    <w:tmpl w:val="64463254"/>
    <w:lvl w:ilvl="0" w:tplc="BBBEFC4A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475CC"/>
    <w:multiLevelType w:val="hybridMultilevel"/>
    <w:tmpl w:val="3A182E1C"/>
    <w:lvl w:ilvl="0" w:tplc="2CB43CF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82F82"/>
    <w:multiLevelType w:val="hybridMultilevel"/>
    <w:tmpl w:val="B79A1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F2C73ED"/>
    <w:multiLevelType w:val="hybridMultilevel"/>
    <w:tmpl w:val="5D40F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70C86"/>
    <w:multiLevelType w:val="hybridMultilevel"/>
    <w:tmpl w:val="D1289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66961"/>
    <w:multiLevelType w:val="hybridMultilevel"/>
    <w:tmpl w:val="4FCA5770"/>
    <w:lvl w:ilvl="0" w:tplc="B56C7E28">
      <w:start w:val="1"/>
      <w:numFmt w:val="decimal"/>
      <w:lvlText w:val="%1."/>
      <w:lvlJc w:val="left"/>
      <w:pPr>
        <w:ind w:left="117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4055652"/>
    <w:multiLevelType w:val="hybridMultilevel"/>
    <w:tmpl w:val="B3E4DB9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>
    <w:nsid w:val="3B0F64CB"/>
    <w:multiLevelType w:val="hybridMultilevel"/>
    <w:tmpl w:val="736449B2"/>
    <w:lvl w:ilvl="0" w:tplc="06D6A49C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C27B9"/>
    <w:multiLevelType w:val="hybridMultilevel"/>
    <w:tmpl w:val="6C660320"/>
    <w:lvl w:ilvl="0" w:tplc="70FE3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1AB0B6A"/>
    <w:multiLevelType w:val="multilevel"/>
    <w:tmpl w:val="492209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60B65E3"/>
    <w:multiLevelType w:val="hybridMultilevel"/>
    <w:tmpl w:val="74E2A5F2"/>
    <w:lvl w:ilvl="0" w:tplc="B53E85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CF11B5"/>
    <w:multiLevelType w:val="hybridMultilevel"/>
    <w:tmpl w:val="B1A81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A7363"/>
    <w:multiLevelType w:val="hybridMultilevel"/>
    <w:tmpl w:val="3F48412A"/>
    <w:lvl w:ilvl="0" w:tplc="EDF0C07A">
      <w:start w:val="1"/>
      <w:numFmt w:val="decimal"/>
      <w:lvlText w:val="5.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86D2FE4"/>
    <w:multiLevelType w:val="hybridMultilevel"/>
    <w:tmpl w:val="4E6CFD0A"/>
    <w:lvl w:ilvl="0" w:tplc="B8D4358E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813A4"/>
    <w:multiLevelType w:val="hybridMultilevel"/>
    <w:tmpl w:val="9FB09EF4"/>
    <w:lvl w:ilvl="0" w:tplc="CF50C5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8E1384"/>
    <w:multiLevelType w:val="hybridMultilevel"/>
    <w:tmpl w:val="C46AC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DB658FB"/>
    <w:multiLevelType w:val="hybridMultilevel"/>
    <w:tmpl w:val="33B8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C1680E"/>
    <w:multiLevelType w:val="hybridMultilevel"/>
    <w:tmpl w:val="60AA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B1BE8"/>
    <w:multiLevelType w:val="hybridMultilevel"/>
    <w:tmpl w:val="AEF0C642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A8701A5"/>
    <w:multiLevelType w:val="hybridMultilevel"/>
    <w:tmpl w:val="6DCA3950"/>
    <w:lvl w:ilvl="0" w:tplc="EDF0C07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C2045"/>
    <w:multiLevelType w:val="hybridMultilevel"/>
    <w:tmpl w:val="B27498D0"/>
    <w:lvl w:ilvl="0" w:tplc="CAE89BF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972E9"/>
    <w:multiLevelType w:val="hybridMultilevel"/>
    <w:tmpl w:val="064C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8A731B"/>
    <w:multiLevelType w:val="hybridMultilevel"/>
    <w:tmpl w:val="FB06A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F0E1D"/>
    <w:multiLevelType w:val="hybridMultilevel"/>
    <w:tmpl w:val="C520D1F6"/>
    <w:lvl w:ilvl="0" w:tplc="990AA42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34">
    <w:nsid w:val="74791E74"/>
    <w:multiLevelType w:val="hybridMultilevel"/>
    <w:tmpl w:val="FF64690E"/>
    <w:lvl w:ilvl="0" w:tplc="AA32F23A">
      <w:start w:val="1"/>
      <w:numFmt w:val="decimal"/>
      <w:lvlText w:val="%1)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AC471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28D85DF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19B0C96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4" w:tplc="A3242D68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5" w:tplc="5C66317A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6" w:tplc="83AAB350">
      <w:numFmt w:val="bullet"/>
      <w:lvlText w:val="•"/>
      <w:lvlJc w:val="left"/>
      <w:pPr>
        <w:ind w:left="10380" w:hanging="360"/>
      </w:pPr>
      <w:rPr>
        <w:rFonts w:hint="default"/>
        <w:lang w:val="ru-RU" w:eastAsia="en-US" w:bidi="ar-SA"/>
      </w:rPr>
    </w:lvl>
    <w:lvl w:ilvl="7" w:tplc="8F262290">
      <w:numFmt w:val="bullet"/>
      <w:lvlText w:val="•"/>
      <w:lvlJc w:val="left"/>
      <w:pPr>
        <w:ind w:left="11850" w:hanging="360"/>
      </w:pPr>
      <w:rPr>
        <w:rFonts w:hint="default"/>
        <w:lang w:val="ru-RU" w:eastAsia="en-US" w:bidi="ar-SA"/>
      </w:rPr>
    </w:lvl>
    <w:lvl w:ilvl="8" w:tplc="5DDC2FE8">
      <w:numFmt w:val="bullet"/>
      <w:lvlText w:val="•"/>
      <w:lvlJc w:val="left"/>
      <w:pPr>
        <w:ind w:left="13320" w:hanging="360"/>
      </w:pPr>
      <w:rPr>
        <w:rFonts w:hint="default"/>
        <w:lang w:val="ru-RU" w:eastAsia="en-US" w:bidi="ar-SA"/>
      </w:rPr>
    </w:lvl>
  </w:abstractNum>
  <w:abstractNum w:abstractNumId="35">
    <w:nsid w:val="75EA640B"/>
    <w:multiLevelType w:val="hybridMultilevel"/>
    <w:tmpl w:val="CDC0FE54"/>
    <w:lvl w:ilvl="0" w:tplc="86562C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E381C"/>
    <w:multiLevelType w:val="hybridMultilevel"/>
    <w:tmpl w:val="7DFCAAF4"/>
    <w:lvl w:ilvl="0" w:tplc="B8D43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825FB4"/>
    <w:multiLevelType w:val="hybridMultilevel"/>
    <w:tmpl w:val="C8B2F8E4"/>
    <w:lvl w:ilvl="0" w:tplc="8348D452">
      <w:start w:val="1"/>
      <w:numFmt w:val="decimal"/>
      <w:lvlText w:val="9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2A067B"/>
    <w:multiLevelType w:val="multilevel"/>
    <w:tmpl w:val="17464B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1"/>
  </w:num>
  <w:num w:numId="5">
    <w:abstractNumId w:val="8"/>
  </w:num>
  <w:num w:numId="6">
    <w:abstractNumId w:val="14"/>
  </w:num>
  <w:num w:numId="7">
    <w:abstractNumId w:val="11"/>
  </w:num>
  <w:num w:numId="8">
    <w:abstractNumId w:val="20"/>
  </w:num>
  <w:num w:numId="9">
    <w:abstractNumId w:val="19"/>
  </w:num>
  <w:num w:numId="10">
    <w:abstractNumId w:val="33"/>
  </w:num>
  <w:num w:numId="11">
    <w:abstractNumId w:val="17"/>
  </w:num>
  <w:num w:numId="12">
    <w:abstractNumId w:val="38"/>
  </w:num>
  <w:num w:numId="13">
    <w:abstractNumId w:val="0"/>
  </w:num>
  <w:num w:numId="14">
    <w:abstractNumId w:val="12"/>
  </w:num>
  <w:num w:numId="15">
    <w:abstractNumId w:val="13"/>
  </w:num>
  <w:num w:numId="16">
    <w:abstractNumId w:val="5"/>
  </w:num>
  <w:num w:numId="17">
    <w:abstractNumId w:val="26"/>
  </w:num>
  <w:num w:numId="18">
    <w:abstractNumId w:val="28"/>
  </w:num>
  <w:num w:numId="19">
    <w:abstractNumId w:val="36"/>
  </w:num>
  <w:num w:numId="20">
    <w:abstractNumId w:val="21"/>
  </w:num>
  <w:num w:numId="21">
    <w:abstractNumId w:val="7"/>
  </w:num>
  <w:num w:numId="22">
    <w:abstractNumId w:val="23"/>
  </w:num>
  <w:num w:numId="23">
    <w:abstractNumId w:val="35"/>
  </w:num>
  <w:num w:numId="24">
    <w:abstractNumId w:val="3"/>
  </w:num>
  <w:num w:numId="25">
    <w:abstractNumId w:val="29"/>
  </w:num>
  <w:num w:numId="26">
    <w:abstractNumId w:val="10"/>
  </w:num>
  <w:num w:numId="27">
    <w:abstractNumId w:val="9"/>
  </w:num>
  <w:num w:numId="28">
    <w:abstractNumId w:val="22"/>
  </w:num>
  <w:num w:numId="29">
    <w:abstractNumId w:val="37"/>
  </w:num>
  <w:num w:numId="30">
    <w:abstractNumId w:val="2"/>
  </w:num>
  <w:num w:numId="31">
    <w:abstractNumId w:val="6"/>
  </w:num>
  <w:num w:numId="32">
    <w:abstractNumId w:val="30"/>
  </w:num>
  <w:num w:numId="33">
    <w:abstractNumId w:val="16"/>
  </w:num>
  <w:num w:numId="34">
    <w:abstractNumId w:val="27"/>
  </w:num>
  <w:num w:numId="35">
    <w:abstractNumId w:val="34"/>
  </w:num>
  <w:num w:numId="36">
    <w:abstractNumId w:val="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D"/>
    <w:rsid w:val="00007F5E"/>
    <w:rsid w:val="00014457"/>
    <w:rsid w:val="00066D99"/>
    <w:rsid w:val="00066E7E"/>
    <w:rsid w:val="00090FC2"/>
    <w:rsid w:val="000924C1"/>
    <w:rsid w:val="000B0639"/>
    <w:rsid w:val="000E336E"/>
    <w:rsid w:val="000F0AE6"/>
    <w:rsid w:val="0010275B"/>
    <w:rsid w:val="001227FD"/>
    <w:rsid w:val="0012640C"/>
    <w:rsid w:val="001472C4"/>
    <w:rsid w:val="001522BE"/>
    <w:rsid w:val="00152B50"/>
    <w:rsid w:val="00166F78"/>
    <w:rsid w:val="001854CE"/>
    <w:rsid w:val="001907B6"/>
    <w:rsid w:val="001A1232"/>
    <w:rsid w:val="001A1F03"/>
    <w:rsid w:val="001A3EFF"/>
    <w:rsid w:val="001A7593"/>
    <w:rsid w:val="001B5FE3"/>
    <w:rsid w:val="001D3FC0"/>
    <w:rsid w:val="001F139A"/>
    <w:rsid w:val="001F7F53"/>
    <w:rsid w:val="00222FAD"/>
    <w:rsid w:val="00240C07"/>
    <w:rsid w:val="00240FBC"/>
    <w:rsid w:val="00242DC4"/>
    <w:rsid w:val="0027439B"/>
    <w:rsid w:val="002830B7"/>
    <w:rsid w:val="0028383F"/>
    <w:rsid w:val="00287D5C"/>
    <w:rsid w:val="002B6E7B"/>
    <w:rsid w:val="002C4605"/>
    <w:rsid w:val="002C523B"/>
    <w:rsid w:val="002C7D28"/>
    <w:rsid w:val="002D006A"/>
    <w:rsid w:val="002E5D3F"/>
    <w:rsid w:val="002F01CD"/>
    <w:rsid w:val="002F05BE"/>
    <w:rsid w:val="002F6E54"/>
    <w:rsid w:val="002F7D53"/>
    <w:rsid w:val="00303655"/>
    <w:rsid w:val="003050CA"/>
    <w:rsid w:val="00305A6D"/>
    <w:rsid w:val="003206B1"/>
    <w:rsid w:val="0033624C"/>
    <w:rsid w:val="003548D9"/>
    <w:rsid w:val="00381565"/>
    <w:rsid w:val="003843CC"/>
    <w:rsid w:val="00387BA4"/>
    <w:rsid w:val="003A45E4"/>
    <w:rsid w:val="003C7EFD"/>
    <w:rsid w:val="003D06B3"/>
    <w:rsid w:val="003D06BE"/>
    <w:rsid w:val="003D6200"/>
    <w:rsid w:val="003E489F"/>
    <w:rsid w:val="003F0D3E"/>
    <w:rsid w:val="003F7052"/>
    <w:rsid w:val="00412B2E"/>
    <w:rsid w:val="004137C5"/>
    <w:rsid w:val="0042019A"/>
    <w:rsid w:val="004321AC"/>
    <w:rsid w:val="00436306"/>
    <w:rsid w:val="00440B48"/>
    <w:rsid w:val="0045197C"/>
    <w:rsid w:val="00454795"/>
    <w:rsid w:val="00457C46"/>
    <w:rsid w:val="0046203F"/>
    <w:rsid w:val="00466D5A"/>
    <w:rsid w:val="004839B8"/>
    <w:rsid w:val="004A31EE"/>
    <w:rsid w:val="004A4AB7"/>
    <w:rsid w:val="004A6B28"/>
    <w:rsid w:val="004B2CAA"/>
    <w:rsid w:val="004B773F"/>
    <w:rsid w:val="004C5DDF"/>
    <w:rsid w:val="004D2246"/>
    <w:rsid w:val="004D5451"/>
    <w:rsid w:val="004E17ED"/>
    <w:rsid w:val="004E1C58"/>
    <w:rsid w:val="004E3FEA"/>
    <w:rsid w:val="004E7381"/>
    <w:rsid w:val="004F2FFE"/>
    <w:rsid w:val="004F7922"/>
    <w:rsid w:val="0051240E"/>
    <w:rsid w:val="00512CD9"/>
    <w:rsid w:val="00515C5E"/>
    <w:rsid w:val="00523EE9"/>
    <w:rsid w:val="00527AA9"/>
    <w:rsid w:val="005418FB"/>
    <w:rsid w:val="00553E7C"/>
    <w:rsid w:val="00554C04"/>
    <w:rsid w:val="00557304"/>
    <w:rsid w:val="00557B35"/>
    <w:rsid w:val="00562425"/>
    <w:rsid w:val="00565138"/>
    <w:rsid w:val="00581405"/>
    <w:rsid w:val="0058247A"/>
    <w:rsid w:val="0058316C"/>
    <w:rsid w:val="00586C4B"/>
    <w:rsid w:val="005A1DE1"/>
    <w:rsid w:val="005A41F4"/>
    <w:rsid w:val="005A5A01"/>
    <w:rsid w:val="005A641F"/>
    <w:rsid w:val="005A678B"/>
    <w:rsid w:val="005C1B55"/>
    <w:rsid w:val="005C7DF5"/>
    <w:rsid w:val="005D4503"/>
    <w:rsid w:val="005E2E11"/>
    <w:rsid w:val="005E7280"/>
    <w:rsid w:val="005F4C1F"/>
    <w:rsid w:val="00613A24"/>
    <w:rsid w:val="00615925"/>
    <w:rsid w:val="006239BA"/>
    <w:rsid w:val="00624D15"/>
    <w:rsid w:val="00627B8B"/>
    <w:rsid w:val="00632E7E"/>
    <w:rsid w:val="0063322F"/>
    <w:rsid w:val="006604D9"/>
    <w:rsid w:val="00661315"/>
    <w:rsid w:val="006613E8"/>
    <w:rsid w:val="006658B3"/>
    <w:rsid w:val="006757F7"/>
    <w:rsid w:val="006771D6"/>
    <w:rsid w:val="006B1152"/>
    <w:rsid w:val="006C0B85"/>
    <w:rsid w:val="006C6DAB"/>
    <w:rsid w:val="006D35CD"/>
    <w:rsid w:val="006D5AE6"/>
    <w:rsid w:val="006D6B79"/>
    <w:rsid w:val="006D73AD"/>
    <w:rsid w:val="006F3D99"/>
    <w:rsid w:val="006F6A0B"/>
    <w:rsid w:val="0070077C"/>
    <w:rsid w:val="00700DAF"/>
    <w:rsid w:val="00704525"/>
    <w:rsid w:val="007078C4"/>
    <w:rsid w:val="00711728"/>
    <w:rsid w:val="007211C4"/>
    <w:rsid w:val="00731C1C"/>
    <w:rsid w:val="00747D85"/>
    <w:rsid w:val="007661F9"/>
    <w:rsid w:val="0078415A"/>
    <w:rsid w:val="007A17DF"/>
    <w:rsid w:val="007A5B3E"/>
    <w:rsid w:val="007C1F5E"/>
    <w:rsid w:val="007C2286"/>
    <w:rsid w:val="007E6D29"/>
    <w:rsid w:val="00803810"/>
    <w:rsid w:val="00807029"/>
    <w:rsid w:val="00811396"/>
    <w:rsid w:val="00813BAA"/>
    <w:rsid w:val="00814A43"/>
    <w:rsid w:val="00822C25"/>
    <w:rsid w:val="00837AFD"/>
    <w:rsid w:val="0084208B"/>
    <w:rsid w:val="00843014"/>
    <w:rsid w:val="008547E1"/>
    <w:rsid w:val="00873044"/>
    <w:rsid w:val="00877061"/>
    <w:rsid w:val="00883499"/>
    <w:rsid w:val="008A3073"/>
    <w:rsid w:val="008A6676"/>
    <w:rsid w:val="008C396B"/>
    <w:rsid w:val="008C3FBC"/>
    <w:rsid w:val="008D5C73"/>
    <w:rsid w:val="008E5230"/>
    <w:rsid w:val="008E7DEC"/>
    <w:rsid w:val="008F4DE9"/>
    <w:rsid w:val="00904FC1"/>
    <w:rsid w:val="009065EB"/>
    <w:rsid w:val="00915970"/>
    <w:rsid w:val="00921F3C"/>
    <w:rsid w:val="00922961"/>
    <w:rsid w:val="009248DF"/>
    <w:rsid w:val="00933CC5"/>
    <w:rsid w:val="009425A2"/>
    <w:rsid w:val="00952C09"/>
    <w:rsid w:val="009658D2"/>
    <w:rsid w:val="00996958"/>
    <w:rsid w:val="009B421C"/>
    <w:rsid w:val="009D0C1B"/>
    <w:rsid w:val="009D71A4"/>
    <w:rsid w:val="009E0669"/>
    <w:rsid w:val="009F7311"/>
    <w:rsid w:val="00A04DBB"/>
    <w:rsid w:val="00A15F3A"/>
    <w:rsid w:val="00A27D07"/>
    <w:rsid w:val="00A369CB"/>
    <w:rsid w:val="00A514FA"/>
    <w:rsid w:val="00A578B0"/>
    <w:rsid w:val="00A64561"/>
    <w:rsid w:val="00A651E6"/>
    <w:rsid w:val="00A80745"/>
    <w:rsid w:val="00A9479E"/>
    <w:rsid w:val="00AA35D0"/>
    <w:rsid w:val="00AA46F3"/>
    <w:rsid w:val="00AC0414"/>
    <w:rsid w:val="00AC1426"/>
    <w:rsid w:val="00AC1B6E"/>
    <w:rsid w:val="00AC3420"/>
    <w:rsid w:val="00AD0048"/>
    <w:rsid w:val="00AD25C1"/>
    <w:rsid w:val="00AD42D1"/>
    <w:rsid w:val="00AD735E"/>
    <w:rsid w:val="00AE14D1"/>
    <w:rsid w:val="00AE52EE"/>
    <w:rsid w:val="00AE75C6"/>
    <w:rsid w:val="00B06F05"/>
    <w:rsid w:val="00B10561"/>
    <w:rsid w:val="00B13051"/>
    <w:rsid w:val="00B17468"/>
    <w:rsid w:val="00B269E1"/>
    <w:rsid w:val="00B32560"/>
    <w:rsid w:val="00B34656"/>
    <w:rsid w:val="00B34E6B"/>
    <w:rsid w:val="00B352CD"/>
    <w:rsid w:val="00B459F3"/>
    <w:rsid w:val="00B51549"/>
    <w:rsid w:val="00B73ED4"/>
    <w:rsid w:val="00B80126"/>
    <w:rsid w:val="00B87CA2"/>
    <w:rsid w:val="00BA5E4F"/>
    <w:rsid w:val="00BD1B01"/>
    <w:rsid w:val="00BE1BB7"/>
    <w:rsid w:val="00BE4C74"/>
    <w:rsid w:val="00BF212D"/>
    <w:rsid w:val="00BF2191"/>
    <w:rsid w:val="00C00711"/>
    <w:rsid w:val="00C11194"/>
    <w:rsid w:val="00C13102"/>
    <w:rsid w:val="00C16D35"/>
    <w:rsid w:val="00C20519"/>
    <w:rsid w:val="00C23B7A"/>
    <w:rsid w:val="00C2635A"/>
    <w:rsid w:val="00C30A23"/>
    <w:rsid w:val="00C617BC"/>
    <w:rsid w:val="00C758E3"/>
    <w:rsid w:val="00C77107"/>
    <w:rsid w:val="00C805EA"/>
    <w:rsid w:val="00C82F3C"/>
    <w:rsid w:val="00C86207"/>
    <w:rsid w:val="00C942F4"/>
    <w:rsid w:val="00C96387"/>
    <w:rsid w:val="00CC6959"/>
    <w:rsid w:val="00CD2984"/>
    <w:rsid w:val="00CD32C2"/>
    <w:rsid w:val="00CD7A94"/>
    <w:rsid w:val="00CF3DBB"/>
    <w:rsid w:val="00D069F8"/>
    <w:rsid w:val="00D14006"/>
    <w:rsid w:val="00D16C60"/>
    <w:rsid w:val="00D45C0F"/>
    <w:rsid w:val="00D531D4"/>
    <w:rsid w:val="00D53E1C"/>
    <w:rsid w:val="00D63FBC"/>
    <w:rsid w:val="00D66EE8"/>
    <w:rsid w:val="00D73282"/>
    <w:rsid w:val="00D765CF"/>
    <w:rsid w:val="00D77F46"/>
    <w:rsid w:val="00DA4B94"/>
    <w:rsid w:val="00DB2A07"/>
    <w:rsid w:val="00DC6CDF"/>
    <w:rsid w:val="00DE288C"/>
    <w:rsid w:val="00DE4008"/>
    <w:rsid w:val="00DF5BDD"/>
    <w:rsid w:val="00E02735"/>
    <w:rsid w:val="00E143CB"/>
    <w:rsid w:val="00E14895"/>
    <w:rsid w:val="00E255E6"/>
    <w:rsid w:val="00E30EE2"/>
    <w:rsid w:val="00E4753B"/>
    <w:rsid w:val="00E848BD"/>
    <w:rsid w:val="00EB2E33"/>
    <w:rsid w:val="00EB5A46"/>
    <w:rsid w:val="00EC06C0"/>
    <w:rsid w:val="00EC1B5A"/>
    <w:rsid w:val="00EC43DE"/>
    <w:rsid w:val="00EC7B9B"/>
    <w:rsid w:val="00ED32BA"/>
    <w:rsid w:val="00EF4260"/>
    <w:rsid w:val="00EF507D"/>
    <w:rsid w:val="00F04F48"/>
    <w:rsid w:val="00F372E3"/>
    <w:rsid w:val="00F72A11"/>
    <w:rsid w:val="00F76F3D"/>
    <w:rsid w:val="00F80B5D"/>
    <w:rsid w:val="00F84B13"/>
    <w:rsid w:val="00F87D65"/>
    <w:rsid w:val="00F91A09"/>
    <w:rsid w:val="00FA42FC"/>
    <w:rsid w:val="00FC42E3"/>
    <w:rsid w:val="00FD275C"/>
    <w:rsid w:val="00FE2C81"/>
    <w:rsid w:val="00F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47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D16C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4620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6203F"/>
  </w:style>
  <w:style w:type="table" w:customStyle="1" w:styleId="23">
    <w:name w:val="Сетка таблицы2"/>
    <w:basedOn w:val="a1"/>
    <w:next w:val="ac"/>
    <w:uiPriority w:val="39"/>
    <w:rsid w:val="004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46203F"/>
  </w:style>
  <w:style w:type="table" w:customStyle="1" w:styleId="111">
    <w:name w:val="Сетка таблицы11"/>
    <w:basedOn w:val="a1"/>
    <w:next w:val="ac"/>
    <w:rsid w:val="00462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table" w:styleId="-3">
    <w:name w:val="Table Web 3"/>
    <w:basedOn w:val="a1"/>
    <w:rsid w:val="0046203F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aliases w:val="Основной текст Знак Знак Знак,Основной текст Знак Знак Знак Знак,Знак1, Знак1,body text Знак Знак"/>
    <w:basedOn w:val="a"/>
    <w:link w:val="af"/>
    <w:semiHidden/>
    <w:rsid w:val="0046203F"/>
    <w:pPr>
      <w:spacing w:after="120"/>
      <w:jc w:val="both"/>
    </w:pPr>
    <w:rPr>
      <w:szCs w:val="20"/>
    </w:rPr>
  </w:style>
  <w:style w:type="character" w:customStyle="1" w:styleId="af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e"/>
    <w:semiHidden/>
    <w:rsid w:val="0046203F"/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rsid w:val="004620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6203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4620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46203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46203F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"/>
    <w:link w:val="af6"/>
    <w:uiPriority w:val="10"/>
    <w:qFormat/>
    <w:rsid w:val="0046203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4620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4">
    <w:name w:val="Нет списка2"/>
    <w:next w:val="a2"/>
    <w:semiHidden/>
    <w:rsid w:val="0046203F"/>
  </w:style>
  <w:style w:type="table" w:customStyle="1" w:styleId="210">
    <w:name w:val="Сетка таблицы21"/>
    <w:basedOn w:val="a1"/>
    <w:next w:val="ac"/>
    <w:rsid w:val="00462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numbering" w:customStyle="1" w:styleId="32">
    <w:name w:val="Нет списка3"/>
    <w:next w:val="a2"/>
    <w:semiHidden/>
    <w:rsid w:val="0046203F"/>
  </w:style>
  <w:style w:type="paragraph" w:customStyle="1" w:styleId="13">
    <w:name w:val="1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table" w:customStyle="1" w:styleId="1110">
    <w:name w:val="Сетка таблицы111"/>
    <w:basedOn w:val="a1"/>
    <w:uiPriority w:val="59"/>
    <w:locked/>
    <w:rsid w:val="004620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46203F"/>
    <w:rPr>
      <w:color w:val="800080"/>
      <w:u w:val="single"/>
    </w:rPr>
  </w:style>
  <w:style w:type="paragraph" w:customStyle="1" w:styleId="msonormal0">
    <w:name w:val="msonormal"/>
    <w:basedOn w:val="a"/>
    <w:rsid w:val="004620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46203F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46203F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3B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c"/>
    <w:uiPriority w:val="39"/>
    <w:rsid w:val="00C23B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C30A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FF09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381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locked/>
    <w:rsid w:val="00D14006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4006"/>
    <w:pPr>
      <w:widowControl w:val="0"/>
      <w:shd w:val="clear" w:color="auto" w:fill="FFFFFF"/>
      <w:spacing w:before="300" w:after="180" w:line="274" w:lineRule="exact"/>
      <w:jc w:val="center"/>
    </w:pPr>
    <w:rPr>
      <w:b/>
      <w:bCs/>
      <w:sz w:val="22"/>
      <w:szCs w:val="22"/>
    </w:rPr>
  </w:style>
  <w:style w:type="character" w:customStyle="1" w:styleId="af8">
    <w:name w:val="Основной текст_"/>
    <w:basedOn w:val="a0"/>
    <w:link w:val="14"/>
    <w:locked/>
    <w:rsid w:val="00D14006"/>
    <w:rPr>
      <w:rFonts w:ascii="Times New Roman" w:eastAsia="Times New Roman" w:hAnsi="Times New Roman"/>
      <w:spacing w:val="-2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14006"/>
    <w:pPr>
      <w:widowControl w:val="0"/>
      <w:shd w:val="clear" w:color="auto" w:fill="FFFFFF"/>
      <w:spacing w:before="180" w:line="269" w:lineRule="exact"/>
      <w:ind w:firstLine="700"/>
      <w:jc w:val="both"/>
    </w:pPr>
    <w:rPr>
      <w:spacing w:val="-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7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7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3C7EF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C7EF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3C7EFD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EC43D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C82F3C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147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7078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D16C6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46203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46203F"/>
  </w:style>
  <w:style w:type="table" w:customStyle="1" w:styleId="23">
    <w:name w:val="Сетка таблицы2"/>
    <w:basedOn w:val="a1"/>
    <w:next w:val="ac"/>
    <w:uiPriority w:val="39"/>
    <w:rsid w:val="004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46203F"/>
  </w:style>
  <w:style w:type="table" w:customStyle="1" w:styleId="111">
    <w:name w:val="Сетка таблицы11"/>
    <w:basedOn w:val="a1"/>
    <w:next w:val="ac"/>
    <w:rsid w:val="00462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table" w:styleId="-3">
    <w:name w:val="Table Web 3"/>
    <w:basedOn w:val="a1"/>
    <w:rsid w:val="0046203F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aliases w:val="Основной текст Знак Знак Знак,Основной текст Знак Знак Знак Знак,Знак1, Знак1,body text Знак Знак"/>
    <w:basedOn w:val="a"/>
    <w:link w:val="af"/>
    <w:semiHidden/>
    <w:rsid w:val="0046203F"/>
    <w:pPr>
      <w:spacing w:after="120"/>
      <w:jc w:val="both"/>
    </w:pPr>
    <w:rPr>
      <w:szCs w:val="20"/>
    </w:rPr>
  </w:style>
  <w:style w:type="character" w:customStyle="1" w:styleId="af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e"/>
    <w:semiHidden/>
    <w:rsid w:val="0046203F"/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rsid w:val="004620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46203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uiPriority w:val="99"/>
    <w:rsid w:val="004620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basedOn w:val="a0"/>
    <w:link w:val="af2"/>
    <w:uiPriority w:val="99"/>
    <w:rsid w:val="0046203F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46203F"/>
    <w:rPr>
      <w:rFonts w:ascii="Times New Roman" w:eastAsia="Times New Roman" w:hAnsi="Times New Roman"/>
      <w:sz w:val="24"/>
      <w:szCs w:val="24"/>
    </w:rPr>
  </w:style>
  <w:style w:type="paragraph" w:customStyle="1" w:styleId="af5">
    <w:basedOn w:val="a"/>
    <w:next w:val="a"/>
    <w:link w:val="af6"/>
    <w:uiPriority w:val="10"/>
    <w:qFormat/>
    <w:rsid w:val="0046203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6">
    <w:name w:val="Заголовок Знак"/>
    <w:link w:val="af5"/>
    <w:uiPriority w:val="10"/>
    <w:rsid w:val="004620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4">
    <w:name w:val="Нет списка2"/>
    <w:next w:val="a2"/>
    <w:semiHidden/>
    <w:rsid w:val="0046203F"/>
  </w:style>
  <w:style w:type="table" w:customStyle="1" w:styleId="210">
    <w:name w:val="Сетка таблицы21"/>
    <w:basedOn w:val="a1"/>
    <w:next w:val="ac"/>
    <w:rsid w:val="004620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numbering" w:customStyle="1" w:styleId="32">
    <w:name w:val="Нет списка3"/>
    <w:next w:val="a2"/>
    <w:semiHidden/>
    <w:rsid w:val="0046203F"/>
  </w:style>
  <w:style w:type="paragraph" w:customStyle="1" w:styleId="13">
    <w:name w:val="1"/>
    <w:basedOn w:val="a"/>
    <w:next w:val="a3"/>
    <w:qFormat/>
    <w:rsid w:val="0046203F"/>
    <w:pPr>
      <w:jc w:val="center"/>
    </w:pPr>
    <w:rPr>
      <w:b/>
      <w:bCs/>
      <w:sz w:val="32"/>
      <w:szCs w:val="20"/>
    </w:rPr>
  </w:style>
  <w:style w:type="table" w:customStyle="1" w:styleId="1110">
    <w:name w:val="Сетка таблицы111"/>
    <w:basedOn w:val="a1"/>
    <w:uiPriority w:val="59"/>
    <w:locked/>
    <w:rsid w:val="004620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uiPriority w:val="99"/>
    <w:semiHidden/>
    <w:unhideWhenUsed/>
    <w:rsid w:val="0046203F"/>
    <w:rPr>
      <w:color w:val="800080"/>
      <w:u w:val="single"/>
    </w:rPr>
  </w:style>
  <w:style w:type="paragraph" w:customStyle="1" w:styleId="msonormal0">
    <w:name w:val="msonormal"/>
    <w:basedOn w:val="a"/>
    <w:rsid w:val="004620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46203F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46203F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4620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3B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next w:val="ac"/>
    <w:uiPriority w:val="39"/>
    <w:rsid w:val="00C23B7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C30A2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FF09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0381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0">
    <w:name w:val="Основной текст (4)_"/>
    <w:basedOn w:val="a0"/>
    <w:link w:val="41"/>
    <w:locked/>
    <w:rsid w:val="00D14006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14006"/>
    <w:pPr>
      <w:widowControl w:val="0"/>
      <w:shd w:val="clear" w:color="auto" w:fill="FFFFFF"/>
      <w:spacing w:before="300" w:after="180" w:line="274" w:lineRule="exact"/>
      <w:jc w:val="center"/>
    </w:pPr>
    <w:rPr>
      <w:b/>
      <w:bCs/>
      <w:sz w:val="22"/>
      <w:szCs w:val="22"/>
    </w:rPr>
  </w:style>
  <w:style w:type="character" w:customStyle="1" w:styleId="af8">
    <w:name w:val="Основной текст_"/>
    <w:basedOn w:val="a0"/>
    <w:link w:val="14"/>
    <w:locked/>
    <w:rsid w:val="00D14006"/>
    <w:rPr>
      <w:rFonts w:ascii="Times New Roman" w:eastAsia="Times New Roman" w:hAnsi="Times New Roman"/>
      <w:spacing w:val="-2"/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8"/>
    <w:rsid w:val="00D14006"/>
    <w:pPr>
      <w:widowControl w:val="0"/>
      <w:shd w:val="clear" w:color="auto" w:fill="FFFFFF"/>
      <w:spacing w:before="180" w:line="269" w:lineRule="exact"/>
      <w:ind w:firstLine="700"/>
      <w:jc w:val="both"/>
    </w:pPr>
    <w:rPr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7095</Words>
  <Characters>40444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ПеКа</cp:lastModifiedBy>
  <cp:revision>15</cp:revision>
  <cp:lastPrinted>2024-07-30T03:14:00Z</cp:lastPrinted>
  <dcterms:created xsi:type="dcterms:W3CDTF">2024-07-26T06:07:00Z</dcterms:created>
  <dcterms:modified xsi:type="dcterms:W3CDTF">2024-07-30T03:14:00Z</dcterms:modified>
</cp:coreProperties>
</file>