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5603"/>
      </w:tblGrid>
      <w:tr w:rsidR="002B6789" w:rsidRPr="00190826" w:rsidTr="00676B0B">
        <w:tc>
          <w:tcPr>
            <w:tcW w:w="9214" w:type="dxa"/>
          </w:tcPr>
          <w:p w:rsidR="002B6789" w:rsidRPr="00BD70C2" w:rsidRDefault="002B6789" w:rsidP="00CB596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70C2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603" w:type="dxa"/>
          </w:tcPr>
          <w:p w:rsidR="002B6789" w:rsidRPr="00370553" w:rsidRDefault="002B6789" w:rsidP="00CB5962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0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Приложение № 5 к концессионному  </w:t>
            </w:r>
          </w:p>
          <w:p w:rsidR="002B6789" w:rsidRPr="00370553" w:rsidRDefault="002B6789" w:rsidP="00CB59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соглашению в отношении объектов электросетевого комплекса ЗАТО </w:t>
            </w:r>
            <w:r w:rsidR="0039441E" w:rsidRPr="00370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поселок Солнечный</w:t>
            </w:r>
            <w:r w:rsidRPr="00370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Красноярского края </w:t>
            </w:r>
          </w:p>
          <w:p w:rsidR="002B6789" w:rsidRPr="00370553" w:rsidRDefault="002B6789" w:rsidP="00CB59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№______________ от   «_____»_____________20__г. </w:t>
            </w:r>
          </w:p>
          <w:p w:rsidR="002B6789" w:rsidRPr="00370553" w:rsidRDefault="002B6789" w:rsidP="00CB596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6789" w:rsidRPr="00190826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789" w:rsidRPr="00190826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26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B6789" w:rsidRPr="00190826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2B6789" w:rsidRPr="00190826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826">
        <w:rPr>
          <w:rFonts w:ascii="Times New Roman" w:hAnsi="Times New Roman" w:cs="Times New Roman"/>
          <w:sz w:val="24"/>
          <w:szCs w:val="24"/>
        </w:rPr>
        <w:t xml:space="preserve">на мероприятие, реализуемое Концессионером в целях достижения плановых значений деятельности концессионера и показателей развития электросетевого комплекса </w:t>
      </w:r>
      <w:r w:rsidR="00370553" w:rsidRPr="00370553">
        <w:rPr>
          <w:rFonts w:ascii="Times New Roman" w:hAnsi="Times New Roman" w:cs="Times New Roman"/>
          <w:sz w:val="24"/>
          <w:szCs w:val="24"/>
        </w:rPr>
        <w:t>ЗАТО поселок Солнечный Красноярского края</w:t>
      </w:r>
      <w:r w:rsidRPr="00190826">
        <w:rPr>
          <w:rFonts w:ascii="Times New Roman" w:hAnsi="Times New Roman" w:cs="Times New Roman"/>
          <w:sz w:val="24"/>
          <w:szCs w:val="24"/>
        </w:rPr>
        <w:t>, с момента заключения концессионного соглашения до окончания срока его действия</w:t>
      </w:r>
    </w:p>
    <w:p w:rsidR="002B6789" w:rsidRPr="00190826" w:rsidRDefault="002B6789" w:rsidP="002B67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17"/>
        <w:gridCol w:w="5699"/>
        <w:gridCol w:w="8505"/>
      </w:tblGrid>
      <w:tr w:rsidR="002B6789" w:rsidRPr="00190826" w:rsidTr="00CB5962">
        <w:trPr>
          <w:trHeight w:val="20"/>
        </w:trPr>
        <w:tc>
          <w:tcPr>
            <w:tcW w:w="817" w:type="dxa"/>
            <w:vAlign w:val="center"/>
          </w:tcPr>
          <w:p w:rsidR="002B6789" w:rsidRPr="00190826" w:rsidRDefault="002B6789" w:rsidP="00CB59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99" w:type="dxa"/>
            <w:vAlign w:val="center"/>
          </w:tcPr>
          <w:p w:rsidR="002B6789" w:rsidRPr="00190826" w:rsidRDefault="002B6789" w:rsidP="00CB5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908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 и характеристик</w:t>
            </w:r>
          </w:p>
        </w:tc>
        <w:tc>
          <w:tcPr>
            <w:tcW w:w="8505" w:type="dxa"/>
            <w:vAlign w:val="center"/>
          </w:tcPr>
          <w:p w:rsidR="002B6789" w:rsidRPr="00190826" w:rsidRDefault="002B6789" w:rsidP="00CB596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показателей и характеристик</w:t>
            </w:r>
          </w:p>
        </w:tc>
      </w:tr>
      <w:tr w:rsidR="002B6789" w:rsidRPr="00190826" w:rsidTr="004422EE">
        <w:trPr>
          <w:trHeight w:val="20"/>
        </w:trPr>
        <w:tc>
          <w:tcPr>
            <w:tcW w:w="817" w:type="dxa"/>
            <w:vAlign w:val="center"/>
          </w:tcPr>
          <w:p w:rsidR="002B6789" w:rsidRPr="00190826" w:rsidRDefault="002B6789" w:rsidP="00CB5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99" w:type="dxa"/>
          </w:tcPr>
          <w:p w:rsidR="002B6789" w:rsidRPr="00190826" w:rsidRDefault="002B6789" w:rsidP="00CB5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B6789" w:rsidRPr="004422EE" w:rsidRDefault="00EF7C10" w:rsidP="00190826">
            <w:pPr>
              <w:pStyle w:val="10"/>
              <w:outlineLvl w:val="0"/>
              <w:rPr>
                <w:color w:val="FF0000"/>
              </w:rPr>
            </w:pPr>
            <w:bookmarkStart w:id="0" w:name="_Toc111731624"/>
            <w:r w:rsidRPr="004422EE">
              <w:rPr>
                <w:rFonts w:eastAsia="Times New Roman"/>
                <w:lang w:eastAsia="ru-RU"/>
              </w:rPr>
              <w:t>ЦРП 10 кВ</w:t>
            </w:r>
            <w:r w:rsidR="002B6789" w:rsidRPr="004422EE">
              <w:rPr>
                <w:rFonts w:eastAsia="Times New Roman"/>
                <w:lang w:eastAsia="ru-RU"/>
              </w:rPr>
              <w:t xml:space="preserve">, замена </w:t>
            </w:r>
            <w:r w:rsidR="00E43EEF" w:rsidRPr="004422EE">
              <w:rPr>
                <w:rFonts w:eastAsia="Times New Roman"/>
                <w:lang w:eastAsia="ru-RU"/>
              </w:rPr>
              <w:t>шкафов КРУ 10 кВ с выкатными элементами</w:t>
            </w:r>
            <w:bookmarkEnd w:id="0"/>
          </w:p>
        </w:tc>
      </w:tr>
      <w:tr w:rsidR="002B6789" w:rsidRPr="00190826" w:rsidTr="00CB5962">
        <w:trPr>
          <w:trHeight w:val="20"/>
        </w:trPr>
        <w:tc>
          <w:tcPr>
            <w:tcW w:w="817" w:type="dxa"/>
            <w:vAlign w:val="center"/>
          </w:tcPr>
          <w:p w:rsidR="002B6789" w:rsidRPr="00190826" w:rsidRDefault="002B6789" w:rsidP="00CB59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99" w:type="dxa"/>
          </w:tcPr>
          <w:p w:rsidR="002B6789" w:rsidRPr="00190826" w:rsidRDefault="002B6789" w:rsidP="00CB59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Вид работ</w:t>
            </w:r>
          </w:p>
        </w:tc>
        <w:tc>
          <w:tcPr>
            <w:tcW w:w="8505" w:type="dxa"/>
            <w:vAlign w:val="center"/>
          </w:tcPr>
          <w:p w:rsidR="002B6789" w:rsidRPr="00370553" w:rsidRDefault="00D1051D" w:rsidP="00D1051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7C10">
              <w:rPr>
                <w:rFonts w:ascii="Times New Roman" w:hAnsi="Times New Roman" w:cs="Times New Roman"/>
                <w:sz w:val="20"/>
                <w:szCs w:val="20"/>
              </w:rPr>
              <w:t>Реконструкция (м</w:t>
            </w:r>
            <w:r w:rsidR="002B6789" w:rsidRPr="00EF7C10">
              <w:rPr>
                <w:rFonts w:ascii="Times New Roman" w:hAnsi="Times New Roman" w:cs="Times New Roman"/>
                <w:sz w:val="20"/>
                <w:szCs w:val="20"/>
              </w:rPr>
              <w:t>одернизация</w:t>
            </w:r>
            <w:r w:rsidRPr="00EF7C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3114" w:rsidRPr="00190826" w:rsidTr="00953114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99" w:type="dxa"/>
            <w:vAlign w:val="center"/>
          </w:tcPr>
          <w:p w:rsidR="00953114" w:rsidRPr="00190826" w:rsidRDefault="00953114" w:rsidP="009531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места расположения объекта реконструкции, мощность </w:t>
            </w:r>
          </w:p>
        </w:tc>
        <w:tc>
          <w:tcPr>
            <w:tcW w:w="8505" w:type="dxa"/>
          </w:tcPr>
          <w:p w:rsidR="00953114" w:rsidRPr="00370553" w:rsidRDefault="00953114" w:rsidP="0044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2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Красноярский край, ЗАТО </w:t>
            </w:r>
            <w:r w:rsidR="00EF7C10" w:rsidRPr="00442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п. Солнечный</w:t>
            </w:r>
            <w:r w:rsidRPr="00442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="004422EE" w:rsidRPr="004422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 Солнечная №3Б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Описание работ</w:t>
            </w:r>
          </w:p>
        </w:tc>
        <w:tc>
          <w:tcPr>
            <w:tcW w:w="8505" w:type="dxa"/>
            <w:vAlign w:val="center"/>
          </w:tcPr>
          <w:p w:rsidR="00953114" w:rsidRPr="00370553" w:rsidRDefault="00E43EEF" w:rsidP="004422E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 xml:space="preserve">Замена существующих 30 ячеек РУ 10 кВ (23 ячейки с выключателями, 1 ячейка с СР, 2 ячейки с ТСН, 2 ячейки с ТН, 2 ячейки резервные) </w:t>
            </w:r>
            <w:r w:rsidR="004422EE">
              <w:rPr>
                <w:rFonts w:ascii="Times New Roman" w:hAnsi="Times New Roman" w:cs="Times New Roman"/>
                <w:sz w:val="20"/>
                <w:szCs w:val="20"/>
              </w:rPr>
              <w:t>с дополнительной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 w:rsidR="004422E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 xml:space="preserve"> 2 резервных ячеек.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8505" w:type="dxa"/>
            <w:vAlign w:val="center"/>
          </w:tcPr>
          <w:p w:rsidR="00953114" w:rsidRPr="00E43EEF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3EEF" w:rsidRPr="00E43EEF">
              <w:rPr>
                <w:rFonts w:ascii="Times New Roman" w:hAnsi="Times New Roman" w:cs="Times New Roman"/>
                <w:sz w:val="20"/>
                <w:szCs w:val="20"/>
              </w:rPr>
              <w:t>нижение затрат на эксплуатацию ЦРП-10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8505" w:type="dxa"/>
            <w:vAlign w:val="center"/>
          </w:tcPr>
          <w:p w:rsidR="00953114" w:rsidRPr="00E43EEF" w:rsidRDefault="00953114" w:rsidP="00E43E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надежности и энергоэффективности работы оборудования </w:t>
            </w:r>
            <w:r w:rsidR="00E43EEF" w:rsidRPr="00E43EEF">
              <w:rPr>
                <w:rFonts w:ascii="Times New Roman" w:hAnsi="Times New Roman" w:cs="Times New Roman"/>
                <w:sz w:val="20"/>
                <w:szCs w:val="20"/>
              </w:rPr>
              <w:t>ЦР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43EEF" w:rsidRPr="00E43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0673D" w:rsidRPr="00190826" w:rsidTr="00CB5962">
        <w:trPr>
          <w:trHeight w:val="20"/>
        </w:trPr>
        <w:tc>
          <w:tcPr>
            <w:tcW w:w="817" w:type="dxa"/>
            <w:vAlign w:val="center"/>
          </w:tcPr>
          <w:p w:rsidR="0030673D" w:rsidRPr="00190826" w:rsidRDefault="0030673D" w:rsidP="00306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99" w:type="dxa"/>
          </w:tcPr>
          <w:p w:rsidR="0030673D" w:rsidRPr="00190826" w:rsidRDefault="0030673D" w:rsidP="00306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Стадийность работ</w:t>
            </w:r>
          </w:p>
        </w:tc>
        <w:tc>
          <w:tcPr>
            <w:tcW w:w="8505" w:type="dxa"/>
          </w:tcPr>
          <w:p w:rsidR="0030673D" w:rsidRPr="00370553" w:rsidRDefault="0030673D" w:rsidP="003067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Проектирование. Закупка и поставка оборудования. Выполнение монтажных работ. Выполнение пуско-наладочных работ.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Особые условия реконструкции</w:t>
            </w:r>
          </w:p>
        </w:tc>
        <w:tc>
          <w:tcPr>
            <w:tcW w:w="8505" w:type="dxa"/>
          </w:tcPr>
          <w:p w:rsidR="00953114" w:rsidRPr="00E43EEF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Объект модернизации находится на территории закрытого административно-территориального образования.</w:t>
            </w:r>
          </w:p>
          <w:p w:rsidR="00953114" w:rsidRPr="00370553" w:rsidRDefault="00953114" w:rsidP="003067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Работы проводятся в действующей электроустановк</w:t>
            </w:r>
            <w:r w:rsidR="0030673D" w:rsidRPr="00E43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3E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8505" w:type="dxa"/>
          </w:tcPr>
          <w:p w:rsidR="00953114" w:rsidRPr="00370553" w:rsidRDefault="0030673D" w:rsidP="0030673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закупка оборудования, монтаж, ввод в эксплуатацию. 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технологии, режиму работы объекта</w:t>
            </w:r>
          </w:p>
        </w:tc>
        <w:tc>
          <w:tcPr>
            <w:tcW w:w="8505" w:type="dxa"/>
          </w:tcPr>
          <w:p w:rsidR="00953114" w:rsidRPr="00370553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производства работ в соответствии с проектной документацией. Режим работы объекта – </w:t>
            </w:r>
            <w:r w:rsidR="004422EE" w:rsidRPr="004422EE">
              <w:rPr>
                <w:rFonts w:ascii="Times New Roman" w:hAnsi="Times New Roman" w:cs="Times New Roman"/>
                <w:sz w:val="20"/>
                <w:szCs w:val="20"/>
              </w:rPr>
              <w:t>выполнение работ без ограничения потребителей</w:t>
            </w: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 xml:space="preserve"> на время строительно-монтажных и пусконаладочных работ.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8505" w:type="dxa"/>
          </w:tcPr>
          <w:p w:rsidR="00953114" w:rsidRPr="00370553" w:rsidRDefault="004422EE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проводится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 </w:t>
            </w: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существующего РУ 10 кВ </w:t>
            </w:r>
          </w:p>
        </w:tc>
      </w:tr>
      <w:tr w:rsidR="00953114" w:rsidRPr="00190826" w:rsidTr="004422EE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решениям</w:t>
            </w:r>
          </w:p>
        </w:tc>
        <w:tc>
          <w:tcPr>
            <w:tcW w:w="8505" w:type="dxa"/>
            <w:shd w:val="clear" w:color="auto" w:fill="auto"/>
          </w:tcPr>
          <w:p w:rsidR="000933EA" w:rsidRPr="00602E53" w:rsidRDefault="000933EA" w:rsidP="000933EA">
            <w:pPr>
              <w:pStyle w:val="a3"/>
              <w:rPr>
                <w:ins w:id="1" w:author="Иван Павлович Губкин" w:date="2022-03-04T10:25:00Z"/>
                <w:rFonts w:ascii="Times New Roman" w:hAnsi="Times New Roman" w:cs="Times New Roman"/>
                <w:sz w:val="20"/>
                <w:szCs w:val="20"/>
              </w:rPr>
            </w:pPr>
            <w:r w:rsidRPr="00602E53">
              <w:rPr>
                <w:rFonts w:ascii="Times New Roman" w:hAnsi="Times New Roman" w:cs="Times New Roman"/>
                <w:sz w:val="20"/>
                <w:szCs w:val="20"/>
              </w:rPr>
              <w:t>При проектировании и выборе оборудования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02E53">
              <w:rPr>
                <w:rFonts w:ascii="Times New Roman" w:hAnsi="Times New Roman" w:cs="Times New Roman"/>
                <w:sz w:val="20"/>
                <w:szCs w:val="20"/>
              </w:rPr>
              <w:t xml:space="preserve"> 10 кВ учесть следующие требования:</w:t>
            </w:r>
          </w:p>
          <w:p w:rsidR="000933EA" w:rsidRPr="00602E53" w:rsidRDefault="000933EA" w:rsidP="00640C7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02E53">
              <w:rPr>
                <w:rFonts w:ascii="Times New Roman" w:hAnsi="Times New Roman" w:cs="Times New Roman"/>
                <w:sz w:val="20"/>
                <w:szCs w:val="20"/>
              </w:rPr>
              <w:t>для защиты от грозовых и коммутационных перенапряжений применить ОПН;</w:t>
            </w:r>
          </w:p>
          <w:p w:rsidR="00953114" w:rsidRDefault="000933EA" w:rsidP="00640C7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2E53">
              <w:rPr>
                <w:rFonts w:ascii="Times New Roman" w:hAnsi="Times New Roman" w:cs="Times New Roman"/>
                <w:sz w:val="20"/>
                <w:szCs w:val="20"/>
              </w:rPr>
              <w:t>предусмотреть применение в РУ 10 кВ вакуумных выключателей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33EA" w:rsidRPr="004422EE" w:rsidRDefault="00640C72" w:rsidP="00640C7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предпочтительно использовать оборудование отечественного производства</w:t>
            </w:r>
          </w:p>
        </w:tc>
      </w:tr>
      <w:tr w:rsidR="00953114" w:rsidRPr="00190826" w:rsidTr="004422EE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Выделение очередей и пусковых комплексов</w:t>
            </w:r>
          </w:p>
        </w:tc>
        <w:tc>
          <w:tcPr>
            <w:tcW w:w="8505" w:type="dxa"/>
            <w:shd w:val="clear" w:color="auto" w:fill="auto"/>
          </w:tcPr>
          <w:p w:rsidR="00953114" w:rsidRPr="004422EE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53114" w:rsidRPr="00190826" w:rsidTr="004422EE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решениям по противопожарной безопасности</w:t>
            </w:r>
          </w:p>
        </w:tc>
        <w:tc>
          <w:tcPr>
            <w:tcW w:w="8505" w:type="dxa"/>
            <w:shd w:val="clear" w:color="auto" w:fill="auto"/>
          </w:tcPr>
          <w:p w:rsidR="00953114" w:rsidRPr="004422EE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>В соответствии с действующим законодательством</w:t>
            </w:r>
          </w:p>
        </w:tc>
      </w:tr>
      <w:tr w:rsidR="00953114" w:rsidRPr="00190826" w:rsidTr="004422EE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8505" w:type="dxa"/>
            <w:shd w:val="clear" w:color="auto" w:fill="auto"/>
          </w:tcPr>
          <w:p w:rsidR="00953114" w:rsidRPr="004422EE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>В соответствии с действующим законодательством</w:t>
            </w:r>
          </w:p>
        </w:tc>
      </w:tr>
      <w:tr w:rsidR="00953114" w:rsidRPr="00190826" w:rsidTr="004422EE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9531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99" w:type="dxa"/>
          </w:tcPr>
          <w:p w:rsidR="00953114" w:rsidRPr="00190826" w:rsidRDefault="00953114" w:rsidP="0095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90826">
              <w:rPr>
                <w:rFonts w:ascii="Times New Roman" w:hAnsi="Times New Roman" w:cs="Times New Roman"/>
                <w:sz w:val="20"/>
                <w:szCs w:val="20"/>
              </w:rPr>
              <w:t>Требования к выполнению проектно-изыскательских работ</w:t>
            </w:r>
          </w:p>
        </w:tc>
        <w:tc>
          <w:tcPr>
            <w:tcW w:w="8505" w:type="dxa"/>
            <w:shd w:val="clear" w:color="auto" w:fill="auto"/>
          </w:tcPr>
          <w:p w:rsidR="00953114" w:rsidRPr="004422EE" w:rsidRDefault="00953114" w:rsidP="009531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2E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0953C9" w:rsidRPr="00190826" w:rsidTr="00CB5962">
        <w:trPr>
          <w:trHeight w:val="20"/>
        </w:trPr>
        <w:tc>
          <w:tcPr>
            <w:tcW w:w="817" w:type="dxa"/>
            <w:vAlign w:val="center"/>
          </w:tcPr>
          <w:p w:rsidR="000953C9" w:rsidRPr="00190826" w:rsidRDefault="000953C9" w:rsidP="00095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99" w:type="dxa"/>
          </w:tcPr>
          <w:p w:rsidR="000953C9" w:rsidRPr="00190826" w:rsidRDefault="000953C9" w:rsidP="000953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 мероприятий</w:t>
            </w:r>
          </w:p>
        </w:tc>
        <w:tc>
          <w:tcPr>
            <w:tcW w:w="8505" w:type="dxa"/>
          </w:tcPr>
          <w:p w:rsidR="000953C9" w:rsidRPr="00640C72" w:rsidRDefault="000953C9" w:rsidP="00DA41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0C7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E4D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0C7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0953C9" w:rsidRPr="00190826" w:rsidTr="00CB5962">
        <w:trPr>
          <w:trHeight w:val="20"/>
        </w:trPr>
        <w:tc>
          <w:tcPr>
            <w:tcW w:w="817" w:type="dxa"/>
            <w:vAlign w:val="center"/>
          </w:tcPr>
          <w:p w:rsidR="000953C9" w:rsidRPr="00190826" w:rsidRDefault="000953C9" w:rsidP="00095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699" w:type="dxa"/>
            <w:vAlign w:val="center"/>
          </w:tcPr>
          <w:p w:rsidR="000953C9" w:rsidRPr="00190826" w:rsidRDefault="000953C9" w:rsidP="000953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реконструируемых мощностей в эксплуатацию</w:t>
            </w:r>
          </w:p>
        </w:tc>
        <w:tc>
          <w:tcPr>
            <w:tcW w:w="8505" w:type="dxa"/>
            <w:vAlign w:val="center"/>
          </w:tcPr>
          <w:p w:rsidR="000953C9" w:rsidRPr="00640C72" w:rsidRDefault="001E4D80" w:rsidP="001E4D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953C9" w:rsidRPr="00640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40C72" w:rsidRPr="00640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bookmarkStart w:id="2" w:name="_GoBack"/>
            <w:bookmarkEnd w:id="2"/>
            <w:r w:rsidR="000953C9" w:rsidRPr="00640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953114" w:rsidRPr="00190826" w:rsidTr="00CB5962">
        <w:trPr>
          <w:trHeight w:val="20"/>
        </w:trPr>
        <w:tc>
          <w:tcPr>
            <w:tcW w:w="817" w:type="dxa"/>
            <w:vAlign w:val="center"/>
          </w:tcPr>
          <w:p w:rsidR="00953114" w:rsidRPr="00190826" w:rsidRDefault="00953114" w:rsidP="000953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95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99" w:type="dxa"/>
            <w:vAlign w:val="center"/>
          </w:tcPr>
          <w:p w:rsidR="00953114" w:rsidRPr="00190826" w:rsidRDefault="00953114" w:rsidP="009531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вывода реконструируемых мощностей из эксплуатации</w:t>
            </w:r>
          </w:p>
        </w:tc>
        <w:tc>
          <w:tcPr>
            <w:tcW w:w="8505" w:type="dxa"/>
            <w:vAlign w:val="center"/>
          </w:tcPr>
          <w:p w:rsidR="00953114" w:rsidRPr="00370553" w:rsidRDefault="00953114" w:rsidP="009531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42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</w:t>
            </w:r>
          </w:p>
        </w:tc>
      </w:tr>
    </w:tbl>
    <w:p w:rsidR="003C4C1F" w:rsidRDefault="003C4C1F" w:rsidP="009D6ED7">
      <w:r>
        <w:br/>
      </w:r>
    </w:p>
    <w:tbl>
      <w:tblPr>
        <w:tblStyle w:val="110"/>
        <w:tblW w:w="147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  <w:gridCol w:w="4677"/>
      </w:tblGrid>
      <w:tr w:rsidR="003C4C1F" w:rsidRPr="005E24AB" w:rsidTr="00D1051D">
        <w:trPr>
          <w:trHeight w:val="20"/>
          <w:jc w:val="center"/>
        </w:trPr>
        <w:tc>
          <w:tcPr>
            <w:tcW w:w="4678" w:type="dxa"/>
          </w:tcPr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Глава </w:t>
            </w:r>
            <w:r w:rsidR="00370553" w:rsidRPr="0037055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ЗАТО поселок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___________/ </w:t>
            </w:r>
            <w:r w:rsidR="00370553">
              <w:rPr>
                <w:rFonts w:ascii="Times New Roman" w:hAnsi="Times New Roman"/>
                <w:kern w:val="2"/>
                <w:sz w:val="24"/>
                <w:szCs w:val="24"/>
              </w:rPr>
              <w:t>Ю.Ф. Неделько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5387" w:type="dxa"/>
          </w:tcPr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Директор </w:t>
            </w: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70553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370553">
              <w:rPr>
                <w:rFonts w:ascii="Times New Roman" w:hAnsi="Times New Roman"/>
                <w:b/>
                <w:sz w:val="24"/>
                <w:szCs w:val="24"/>
              </w:rPr>
              <w:t xml:space="preserve">ЖКХ </w:t>
            </w:r>
            <w:r w:rsidR="00370553" w:rsidRPr="00370553">
              <w:rPr>
                <w:rFonts w:ascii="Times New Roman" w:hAnsi="Times New Roman"/>
                <w:b/>
                <w:sz w:val="24"/>
                <w:szCs w:val="24"/>
              </w:rPr>
              <w:t>ЗАТО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C4C1F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____________/ </w:t>
            </w:r>
            <w:r w:rsidR="00370553">
              <w:rPr>
                <w:rFonts w:ascii="Times New Roman" w:hAnsi="Times New Roman"/>
                <w:kern w:val="2"/>
                <w:sz w:val="24"/>
                <w:szCs w:val="24"/>
              </w:rPr>
              <w:t>Р.А. Шайхиев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4677" w:type="dxa"/>
          </w:tcPr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генерального директора – директора по развитию </w:t>
            </w:r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АО «КрасЭКо»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_____________/ А.С. Баранчук</w:t>
            </w:r>
          </w:p>
          <w:p w:rsidR="003C4C1F" w:rsidRPr="005E24AB" w:rsidRDefault="003C4C1F" w:rsidP="00D1051D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</w:tr>
    </w:tbl>
    <w:p w:rsidR="009D6ED7" w:rsidRDefault="009D6ED7" w:rsidP="003C4C1F"/>
    <w:sectPr w:rsidR="009D6ED7" w:rsidSect="003C4C1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26" w:rsidRDefault="00B46326" w:rsidP="003C121A">
      <w:pPr>
        <w:spacing w:after="0" w:line="240" w:lineRule="auto"/>
      </w:pPr>
      <w:r>
        <w:separator/>
      </w:r>
    </w:p>
  </w:endnote>
  <w:endnote w:type="continuationSeparator" w:id="0">
    <w:p w:rsidR="00B46326" w:rsidRDefault="00B46326" w:rsidP="003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26" w:rsidRDefault="00B46326" w:rsidP="003C121A">
      <w:pPr>
        <w:spacing w:after="0" w:line="240" w:lineRule="auto"/>
      </w:pPr>
      <w:r>
        <w:separator/>
      </w:r>
    </w:p>
  </w:footnote>
  <w:footnote w:type="continuationSeparator" w:id="0">
    <w:p w:rsidR="00B46326" w:rsidRDefault="00B46326" w:rsidP="003C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3EB"/>
    <w:multiLevelType w:val="hybridMultilevel"/>
    <w:tmpl w:val="815632B4"/>
    <w:lvl w:ilvl="0" w:tplc="5B7879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D1853B0"/>
    <w:multiLevelType w:val="hybridMultilevel"/>
    <w:tmpl w:val="B2D8B7B8"/>
    <w:lvl w:ilvl="0" w:tplc="F4C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32BE4"/>
    <w:multiLevelType w:val="hybridMultilevel"/>
    <w:tmpl w:val="2D3CA6A2"/>
    <w:lvl w:ilvl="0" w:tplc="74C87A6A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5B6"/>
    <w:multiLevelType w:val="hybridMultilevel"/>
    <w:tmpl w:val="815632B4"/>
    <w:lvl w:ilvl="0" w:tplc="5B7879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21D016A"/>
    <w:multiLevelType w:val="hybridMultilevel"/>
    <w:tmpl w:val="C8B8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912C9"/>
    <w:multiLevelType w:val="hybridMultilevel"/>
    <w:tmpl w:val="2CBA6AF0"/>
    <w:lvl w:ilvl="0" w:tplc="D8ACBE2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ван Павлович Губкин">
    <w15:presenceInfo w15:providerId="AD" w15:userId="S-1-5-21-2680465879-2424109066-2777813054-54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9"/>
    <w:rsid w:val="00002D28"/>
    <w:rsid w:val="00007972"/>
    <w:rsid w:val="00010EB9"/>
    <w:rsid w:val="00020890"/>
    <w:rsid w:val="00021926"/>
    <w:rsid w:val="00033E49"/>
    <w:rsid w:val="00034747"/>
    <w:rsid w:val="00036A65"/>
    <w:rsid w:val="000378A5"/>
    <w:rsid w:val="00040E54"/>
    <w:rsid w:val="000415C7"/>
    <w:rsid w:val="00044D33"/>
    <w:rsid w:val="00052286"/>
    <w:rsid w:val="00065FD6"/>
    <w:rsid w:val="000716C0"/>
    <w:rsid w:val="00072ED2"/>
    <w:rsid w:val="00073E9C"/>
    <w:rsid w:val="00076F4F"/>
    <w:rsid w:val="000841F1"/>
    <w:rsid w:val="000844CA"/>
    <w:rsid w:val="000933EA"/>
    <w:rsid w:val="0009463A"/>
    <w:rsid w:val="000953C9"/>
    <w:rsid w:val="000A0DA8"/>
    <w:rsid w:val="000A4330"/>
    <w:rsid w:val="000B4D39"/>
    <w:rsid w:val="000C1D21"/>
    <w:rsid w:val="000E368C"/>
    <w:rsid w:val="000F1BAE"/>
    <w:rsid w:val="00107442"/>
    <w:rsid w:val="001105D4"/>
    <w:rsid w:val="00111294"/>
    <w:rsid w:val="00117878"/>
    <w:rsid w:val="00122D32"/>
    <w:rsid w:val="00126A5F"/>
    <w:rsid w:val="001351DC"/>
    <w:rsid w:val="001363D7"/>
    <w:rsid w:val="00146C7E"/>
    <w:rsid w:val="001571D1"/>
    <w:rsid w:val="00164C62"/>
    <w:rsid w:val="001654A1"/>
    <w:rsid w:val="00182583"/>
    <w:rsid w:val="00182A12"/>
    <w:rsid w:val="00190356"/>
    <w:rsid w:val="00190826"/>
    <w:rsid w:val="0019415D"/>
    <w:rsid w:val="001A0E0D"/>
    <w:rsid w:val="001B4BF6"/>
    <w:rsid w:val="001D234B"/>
    <w:rsid w:val="001D70E8"/>
    <w:rsid w:val="001E050E"/>
    <w:rsid w:val="001E4D80"/>
    <w:rsid w:val="001F68F7"/>
    <w:rsid w:val="00201C4A"/>
    <w:rsid w:val="00202018"/>
    <w:rsid w:val="00204735"/>
    <w:rsid w:val="002060D9"/>
    <w:rsid w:val="0021764C"/>
    <w:rsid w:val="00222CE7"/>
    <w:rsid w:val="002231F5"/>
    <w:rsid w:val="002277D2"/>
    <w:rsid w:val="00233BC4"/>
    <w:rsid w:val="00234497"/>
    <w:rsid w:val="00234BD6"/>
    <w:rsid w:val="00250A00"/>
    <w:rsid w:val="00256D05"/>
    <w:rsid w:val="00257479"/>
    <w:rsid w:val="00262AD9"/>
    <w:rsid w:val="00266494"/>
    <w:rsid w:val="002806BE"/>
    <w:rsid w:val="00280E13"/>
    <w:rsid w:val="00283334"/>
    <w:rsid w:val="002876CD"/>
    <w:rsid w:val="002900E9"/>
    <w:rsid w:val="002931EE"/>
    <w:rsid w:val="00293F87"/>
    <w:rsid w:val="0029578F"/>
    <w:rsid w:val="002A5AE2"/>
    <w:rsid w:val="002B6789"/>
    <w:rsid w:val="002C09E8"/>
    <w:rsid w:val="002C2F7F"/>
    <w:rsid w:val="002D33AB"/>
    <w:rsid w:val="002D449A"/>
    <w:rsid w:val="002D47FC"/>
    <w:rsid w:val="002E26B5"/>
    <w:rsid w:val="002E4616"/>
    <w:rsid w:val="002E6296"/>
    <w:rsid w:val="002F6534"/>
    <w:rsid w:val="003001C0"/>
    <w:rsid w:val="003003AC"/>
    <w:rsid w:val="0030673D"/>
    <w:rsid w:val="00325257"/>
    <w:rsid w:val="00325A0F"/>
    <w:rsid w:val="003305A6"/>
    <w:rsid w:val="0034348C"/>
    <w:rsid w:val="00345ACB"/>
    <w:rsid w:val="00357B64"/>
    <w:rsid w:val="00370553"/>
    <w:rsid w:val="00372BD5"/>
    <w:rsid w:val="00373B36"/>
    <w:rsid w:val="003750F0"/>
    <w:rsid w:val="00384131"/>
    <w:rsid w:val="00385102"/>
    <w:rsid w:val="0039441E"/>
    <w:rsid w:val="00396172"/>
    <w:rsid w:val="003C121A"/>
    <w:rsid w:val="003C4C1F"/>
    <w:rsid w:val="003D1401"/>
    <w:rsid w:val="003D23B0"/>
    <w:rsid w:val="003D3ABE"/>
    <w:rsid w:val="003E24F7"/>
    <w:rsid w:val="003E3A52"/>
    <w:rsid w:val="003E4207"/>
    <w:rsid w:val="003E7C95"/>
    <w:rsid w:val="00400AE4"/>
    <w:rsid w:val="00401B68"/>
    <w:rsid w:val="00402D70"/>
    <w:rsid w:val="0040397C"/>
    <w:rsid w:val="00413CEF"/>
    <w:rsid w:val="00417CF2"/>
    <w:rsid w:val="00425BCA"/>
    <w:rsid w:val="00426A88"/>
    <w:rsid w:val="004422EE"/>
    <w:rsid w:val="00463D4A"/>
    <w:rsid w:val="004763EA"/>
    <w:rsid w:val="00477EA4"/>
    <w:rsid w:val="00480FA1"/>
    <w:rsid w:val="0048295F"/>
    <w:rsid w:val="00490D51"/>
    <w:rsid w:val="00496D79"/>
    <w:rsid w:val="004A03DC"/>
    <w:rsid w:val="004A658B"/>
    <w:rsid w:val="004B4ABB"/>
    <w:rsid w:val="004C5A7A"/>
    <w:rsid w:val="004D3492"/>
    <w:rsid w:val="004D6FB5"/>
    <w:rsid w:val="004E11C5"/>
    <w:rsid w:val="004F3B95"/>
    <w:rsid w:val="004F4EE7"/>
    <w:rsid w:val="005078E0"/>
    <w:rsid w:val="005137E2"/>
    <w:rsid w:val="00522F08"/>
    <w:rsid w:val="00523544"/>
    <w:rsid w:val="005400B9"/>
    <w:rsid w:val="00543188"/>
    <w:rsid w:val="005505BA"/>
    <w:rsid w:val="005515E9"/>
    <w:rsid w:val="00554191"/>
    <w:rsid w:val="00560CD8"/>
    <w:rsid w:val="00564036"/>
    <w:rsid w:val="0058397C"/>
    <w:rsid w:val="00590627"/>
    <w:rsid w:val="00591300"/>
    <w:rsid w:val="00593C24"/>
    <w:rsid w:val="00596A9C"/>
    <w:rsid w:val="005A1806"/>
    <w:rsid w:val="005A6D77"/>
    <w:rsid w:val="005A6DF8"/>
    <w:rsid w:val="005B2939"/>
    <w:rsid w:val="005C346C"/>
    <w:rsid w:val="005F0E5E"/>
    <w:rsid w:val="005F0FCE"/>
    <w:rsid w:val="005F3648"/>
    <w:rsid w:val="00602900"/>
    <w:rsid w:val="00603ACC"/>
    <w:rsid w:val="00604B81"/>
    <w:rsid w:val="00606A55"/>
    <w:rsid w:val="00626F14"/>
    <w:rsid w:val="00636766"/>
    <w:rsid w:val="00636826"/>
    <w:rsid w:val="00637D89"/>
    <w:rsid w:val="00640C72"/>
    <w:rsid w:val="00672770"/>
    <w:rsid w:val="00673961"/>
    <w:rsid w:val="00674C74"/>
    <w:rsid w:val="00676B0B"/>
    <w:rsid w:val="00686CE7"/>
    <w:rsid w:val="0069485D"/>
    <w:rsid w:val="006B7327"/>
    <w:rsid w:val="006C308F"/>
    <w:rsid w:val="006C73D9"/>
    <w:rsid w:val="006C75FB"/>
    <w:rsid w:val="006D0A04"/>
    <w:rsid w:val="006D2995"/>
    <w:rsid w:val="006E66E2"/>
    <w:rsid w:val="00704B99"/>
    <w:rsid w:val="00705FD1"/>
    <w:rsid w:val="00723EB2"/>
    <w:rsid w:val="0073116A"/>
    <w:rsid w:val="0075025B"/>
    <w:rsid w:val="007637EC"/>
    <w:rsid w:val="00765448"/>
    <w:rsid w:val="0076797C"/>
    <w:rsid w:val="00771B09"/>
    <w:rsid w:val="00775BEE"/>
    <w:rsid w:val="007774BA"/>
    <w:rsid w:val="007813E9"/>
    <w:rsid w:val="00791B19"/>
    <w:rsid w:val="007940F1"/>
    <w:rsid w:val="00794A0F"/>
    <w:rsid w:val="00795591"/>
    <w:rsid w:val="007A338D"/>
    <w:rsid w:val="007A4B13"/>
    <w:rsid w:val="007B5F9A"/>
    <w:rsid w:val="007B6399"/>
    <w:rsid w:val="007B7873"/>
    <w:rsid w:val="007D3668"/>
    <w:rsid w:val="007D457E"/>
    <w:rsid w:val="007E24D9"/>
    <w:rsid w:val="007E4C2D"/>
    <w:rsid w:val="007E6466"/>
    <w:rsid w:val="007F0A51"/>
    <w:rsid w:val="007F2BE3"/>
    <w:rsid w:val="00800C5C"/>
    <w:rsid w:val="008014E5"/>
    <w:rsid w:val="0080370F"/>
    <w:rsid w:val="0080403D"/>
    <w:rsid w:val="00817A70"/>
    <w:rsid w:val="00845B8C"/>
    <w:rsid w:val="00852765"/>
    <w:rsid w:val="00852E0D"/>
    <w:rsid w:val="008540A9"/>
    <w:rsid w:val="00854E6E"/>
    <w:rsid w:val="0086069B"/>
    <w:rsid w:val="008808EE"/>
    <w:rsid w:val="00884E9B"/>
    <w:rsid w:val="00895FA9"/>
    <w:rsid w:val="008B0950"/>
    <w:rsid w:val="008B1B8F"/>
    <w:rsid w:val="008B28A4"/>
    <w:rsid w:val="008B60B6"/>
    <w:rsid w:val="008C29D1"/>
    <w:rsid w:val="008D411E"/>
    <w:rsid w:val="008D78A8"/>
    <w:rsid w:val="008E1915"/>
    <w:rsid w:val="008F4949"/>
    <w:rsid w:val="008F6225"/>
    <w:rsid w:val="00915ACF"/>
    <w:rsid w:val="0092202B"/>
    <w:rsid w:val="009439F1"/>
    <w:rsid w:val="009466DC"/>
    <w:rsid w:val="009501DE"/>
    <w:rsid w:val="00953114"/>
    <w:rsid w:val="009931B9"/>
    <w:rsid w:val="00995A8A"/>
    <w:rsid w:val="009B48B5"/>
    <w:rsid w:val="009B67A4"/>
    <w:rsid w:val="009C3F2C"/>
    <w:rsid w:val="009D1043"/>
    <w:rsid w:val="009D6ED7"/>
    <w:rsid w:val="009E3D7B"/>
    <w:rsid w:val="009E4388"/>
    <w:rsid w:val="00A24BC3"/>
    <w:rsid w:val="00A3461C"/>
    <w:rsid w:val="00A52090"/>
    <w:rsid w:val="00A52BBB"/>
    <w:rsid w:val="00A578A2"/>
    <w:rsid w:val="00A6775C"/>
    <w:rsid w:val="00A67930"/>
    <w:rsid w:val="00A7003B"/>
    <w:rsid w:val="00A72E59"/>
    <w:rsid w:val="00A8089C"/>
    <w:rsid w:val="00A81C36"/>
    <w:rsid w:val="00AA0159"/>
    <w:rsid w:val="00AA05A9"/>
    <w:rsid w:val="00AA26DB"/>
    <w:rsid w:val="00AB29F8"/>
    <w:rsid w:val="00AB49F8"/>
    <w:rsid w:val="00AB7B1C"/>
    <w:rsid w:val="00AC5417"/>
    <w:rsid w:val="00AC6716"/>
    <w:rsid w:val="00AD267D"/>
    <w:rsid w:val="00AE1C2F"/>
    <w:rsid w:val="00AF1080"/>
    <w:rsid w:val="00B10F98"/>
    <w:rsid w:val="00B21A28"/>
    <w:rsid w:val="00B272B0"/>
    <w:rsid w:val="00B377A4"/>
    <w:rsid w:val="00B3799A"/>
    <w:rsid w:val="00B42589"/>
    <w:rsid w:val="00B46326"/>
    <w:rsid w:val="00B56DFB"/>
    <w:rsid w:val="00B6083A"/>
    <w:rsid w:val="00B64DEE"/>
    <w:rsid w:val="00B742FA"/>
    <w:rsid w:val="00B75513"/>
    <w:rsid w:val="00B86738"/>
    <w:rsid w:val="00B90F71"/>
    <w:rsid w:val="00B95610"/>
    <w:rsid w:val="00BA0335"/>
    <w:rsid w:val="00BA5CF5"/>
    <w:rsid w:val="00BD6194"/>
    <w:rsid w:val="00BE3B99"/>
    <w:rsid w:val="00C00FDA"/>
    <w:rsid w:val="00C07824"/>
    <w:rsid w:val="00C155F9"/>
    <w:rsid w:val="00C25424"/>
    <w:rsid w:val="00C3006B"/>
    <w:rsid w:val="00C507EA"/>
    <w:rsid w:val="00C5169C"/>
    <w:rsid w:val="00C52F07"/>
    <w:rsid w:val="00C642F2"/>
    <w:rsid w:val="00C81F76"/>
    <w:rsid w:val="00C90167"/>
    <w:rsid w:val="00C962FB"/>
    <w:rsid w:val="00CA077C"/>
    <w:rsid w:val="00CA0AB6"/>
    <w:rsid w:val="00CA1142"/>
    <w:rsid w:val="00CB3EB9"/>
    <w:rsid w:val="00CB5962"/>
    <w:rsid w:val="00CB6487"/>
    <w:rsid w:val="00CC4292"/>
    <w:rsid w:val="00CD2306"/>
    <w:rsid w:val="00CD2AE6"/>
    <w:rsid w:val="00CD3250"/>
    <w:rsid w:val="00CD3C53"/>
    <w:rsid w:val="00CE41B3"/>
    <w:rsid w:val="00CE7A6D"/>
    <w:rsid w:val="00D01C03"/>
    <w:rsid w:val="00D04099"/>
    <w:rsid w:val="00D06600"/>
    <w:rsid w:val="00D1051D"/>
    <w:rsid w:val="00D1087E"/>
    <w:rsid w:val="00D10C57"/>
    <w:rsid w:val="00D10D44"/>
    <w:rsid w:val="00D116B3"/>
    <w:rsid w:val="00D13905"/>
    <w:rsid w:val="00D175D9"/>
    <w:rsid w:val="00D25427"/>
    <w:rsid w:val="00D429EA"/>
    <w:rsid w:val="00D4589F"/>
    <w:rsid w:val="00D45EEC"/>
    <w:rsid w:val="00D536AA"/>
    <w:rsid w:val="00D56205"/>
    <w:rsid w:val="00D64414"/>
    <w:rsid w:val="00D73FCB"/>
    <w:rsid w:val="00D80357"/>
    <w:rsid w:val="00D86A40"/>
    <w:rsid w:val="00D90B47"/>
    <w:rsid w:val="00D91E74"/>
    <w:rsid w:val="00D92D63"/>
    <w:rsid w:val="00D9462C"/>
    <w:rsid w:val="00D96A1A"/>
    <w:rsid w:val="00DA3789"/>
    <w:rsid w:val="00DA4107"/>
    <w:rsid w:val="00DB15EC"/>
    <w:rsid w:val="00DB2578"/>
    <w:rsid w:val="00DB3353"/>
    <w:rsid w:val="00DB3DA6"/>
    <w:rsid w:val="00DB7BA6"/>
    <w:rsid w:val="00DC4993"/>
    <w:rsid w:val="00DC4C25"/>
    <w:rsid w:val="00DC6994"/>
    <w:rsid w:val="00DD1CE1"/>
    <w:rsid w:val="00DD4A43"/>
    <w:rsid w:val="00DF26D1"/>
    <w:rsid w:val="00DF2A7A"/>
    <w:rsid w:val="00DF3A6F"/>
    <w:rsid w:val="00DF5042"/>
    <w:rsid w:val="00E222E6"/>
    <w:rsid w:val="00E25A2A"/>
    <w:rsid w:val="00E30721"/>
    <w:rsid w:val="00E32583"/>
    <w:rsid w:val="00E40C0D"/>
    <w:rsid w:val="00E40C7B"/>
    <w:rsid w:val="00E41F4E"/>
    <w:rsid w:val="00E42EBF"/>
    <w:rsid w:val="00E43EEF"/>
    <w:rsid w:val="00E512F4"/>
    <w:rsid w:val="00E65A86"/>
    <w:rsid w:val="00E7675D"/>
    <w:rsid w:val="00E8643D"/>
    <w:rsid w:val="00E92039"/>
    <w:rsid w:val="00EA0DC4"/>
    <w:rsid w:val="00EA1503"/>
    <w:rsid w:val="00EA35B6"/>
    <w:rsid w:val="00EA41E3"/>
    <w:rsid w:val="00EA4A6D"/>
    <w:rsid w:val="00EB2581"/>
    <w:rsid w:val="00EB3951"/>
    <w:rsid w:val="00EC3814"/>
    <w:rsid w:val="00EE2E28"/>
    <w:rsid w:val="00EE4313"/>
    <w:rsid w:val="00EE457F"/>
    <w:rsid w:val="00EF7C10"/>
    <w:rsid w:val="00F00A77"/>
    <w:rsid w:val="00F00EF5"/>
    <w:rsid w:val="00F05C8B"/>
    <w:rsid w:val="00F07E02"/>
    <w:rsid w:val="00F12776"/>
    <w:rsid w:val="00F1765C"/>
    <w:rsid w:val="00F225D1"/>
    <w:rsid w:val="00F22888"/>
    <w:rsid w:val="00F24253"/>
    <w:rsid w:val="00F316AB"/>
    <w:rsid w:val="00F31BA8"/>
    <w:rsid w:val="00F31E03"/>
    <w:rsid w:val="00F3435C"/>
    <w:rsid w:val="00F46A25"/>
    <w:rsid w:val="00F47B05"/>
    <w:rsid w:val="00F615D5"/>
    <w:rsid w:val="00F6571C"/>
    <w:rsid w:val="00F6572F"/>
    <w:rsid w:val="00FA095E"/>
    <w:rsid w:val="00FA7733"/>
    <w:rsid w:val="00FB408A"/>
    <w:rsid w:val="00FD2EB7"/>
    <w:rsid w:val="00FD578E"/>
    <w:rsid w:val="00FE22D6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4D2F"/>
  <w15:chartTrackingRefBased/>
  <w15:docId w15:val="{A3259D02-F9C0-411A-9AFF-F6F5B4D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89"/>
  </w:style>
  <w:style w:type="paragraph" w:styleId="10">
    <w:name w:val="heading 1"/>
    <w:basedOn w:val="a"/>
    <w:next w:val="a"/>
    <w:link w:val="11"/>
    <w:uiPriority w:val="9"/>
    <w:qFormat/>
    <w:rsid w:val="00190826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789"/>
    <w:pPr>
      <w:spacing w:after="0" w:line="240" w:lineRule="auto"/>
    </w:pPr>
  </w:style>
  <w:style w:type="table" w:styleId="a4">
    <w:name w:val="Table Grid"/>
    <w:basedOn w:val="a1"/>
    <w:uiPriority w:val="39"/>
    <w:rsid w:val="002B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596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A05A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05A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05A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05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05A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05A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C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121A"/>
  </w:style>
  <w:style w:type="paragraph" w:styleId="af">
    <w:name w:val="footer"/>
    <w:basedOn w:val="a"/>
    <w:link w:val="af0"/>
    <w:uiPriority w:val="99"/>
    <w:unhideWhenUsed/>
    <w:rsid w:val="003C1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121A"/>
  </w:style>
  <w:style w:type="character" w:customStyle="1" w:styleId="11">
    <w:name w:val="Заголовок 1 Знак"/>
    <w:basedOn w:val="a0"/>
    <w:link w:val="10"/>
    <w:uiPriority w:val="9"/>
    <w:rsid w:val="00190826"/>
    <w:rPr>
      <w:rFonts w:ascii="Times New Roman" w:eastAsiaTheme="majorEastAsia" w:hAnsi="Times New Roman" w:cstheme="majorBidi"/>
      <w:sz w:val="20"/>
      <w:szCs w:val="32"/>
    </w:rPr>
  </w:style>
  <w:style w:type="paragraph" w:styleId="af1">
    <w:name w:val="TOC Heading"/>
    <w:basedOn w:val="10"/>
    <w:next w:val="a"/>
    <w:uiPriority w:val="39"/>
    <w:unhideWhenUsed/>
    <w:qFormat/>
    <w:rsid w:val="00BA0335"/>
    <w:pPr>
      <w:spacing w:before="240" w:line="259" w:lineRule="auto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686CE7"/>
    <w:pPr>
      <w:numPr>
        <w:numId w:val="5"/>
      </w:numPr>
      <w:tabs>
        <w:tab w:val="left" w:pos="709"/>
        <w:tab w:val="right" w:pos="10195"/>
      </w:tabs>
      <w:spacing w:after="100"/>
      <w:ind w:left="0" w:firstLine="284"/>
    </w:pPr>
  </w:style>
  <w:style w:type="character" w:styleId="af2">
    <w:name w:val="Hyperlink"/>
    <w:basedOn w:val="a0"/>
    <w:uiPriority w:val="99"/>
    <w:unhideWhenUsed/>
    <w:rsid w:val="00BA0335"/>
    <w:rPr>
      <w:color w:val="0563C1" w:themeColor="hyperlink"/>
      <w:u w:val="single"/>
    </w:rPr>
  </w:style>
  <w:style w:type="table" w:customStyle="1" w:styleId="110">
    <w:name w:val="Сетка таблицы11"/>
    <w:basedOn w:val="a1"/>
    <w:uiPriority w:val="59"/>
    <w:locked/>
    <w:rsid w:val="003C4C1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180E-A95F-4B84-968F-CAB2F66E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Викторович Вензелев</dc:creator>
  <cp:keywords/>
  <dc:description/>
  <cp:lastModifiedBy>Денис Игоревич Зайцев</cp:lastModifiedBy>
  <cp:revision>15</cp:revision>
  <dcterms:created xsi:type="dcterms:W3CDTF">2022-09-29T02:50:00Z</dcterms:created>
  <dcterms:modified xsi:type="dcterms:W3CDTF">2023-06-02T10:38:00Z</dcterms:modified>
</cp:coreProperties>
</file>